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charts/chartEx1.xml" ContentType="application/vnd.ms-office.chartex+xml"/>
  <Override PartName="/word/charts/style1.xml" ContentType="application/vnd.ms-office.chartstyle+xml"/>
  <Override PartName="/word/charts/colors1.xml" ContentType="application/vnd.ms-office.chartcolorstyle+xml"/>
  <Override PartName="/word/charts/chartEx2.xml" ContentType="application/vnd.ms-office.chartex+xml"/>
  <Override PartName="/word/charts/style2.xml" ContentType="application/vnd.ms-office.chartstyle+xml"/>
  <Override PartName="/word/charts/colors2.xml" ContentType="application/vnd.ms-office.chartcolorstyle+xml"/>
  <Override PartName="/word/charts/chart1.xml" ContentType="application/vnd.openxmlformats-officedocument.drawingml.chart+xml"/>
  <Override PartName="/word/charts/style3.xml" ContentType="application/vnd.ms-office.chartstyle+xml"/>
  <Override PartName="/word/charts/colors3.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D36667" w14:textId="490967C1" w:rsidR="00C511B0" w:rsidRDefault="00C511B0" w:rsidP="00C511B0">
      <w:pPr>
        <w:pStyle w:val="Vahedeta"/>
        <w:jc w:val="right"/>
        <w:rPr>
          <w:rFonts w:cstheme="minorHAnsi"/>
          <w:sz w:val="24"/>
          <w:szCs w:val="24"/>
        </w:rPr>
      </w:pPr>
      <w:r w:rsidRPr="00C40F43">
        <w:rPr>
          <w:rFonts w:cstheme="minorHAnsi"/>
          <w:sz w:val="24"/>
          <w:szCs w:val="24"/>
        </w:rPr>
        <w:t>1</w:t>
      </w:r>
      <w:r w:rsidR="00AE1251">
        <w:rPr>
          <w:rFonts w:cstheme="minorHAnsi"/>
          <w:sz w:val="24"/>
          <w:szCs w:val="24"/>
        </w:rPr>
        <w:t>9</w:t>
      </w:r>
      <w:r w:rsidRPr="00C40F43">
        <w:rPr>
          <w:rFonts w:cstheme="minorHAnsi"/>
          <w:sz w:val="24"/>
          <w:szCs w:val="24"/>
        </w:rPr>
        <w:t>.08.2024</w:t>
      </w:r>
    </w:p>
    <w:p w14:paraId="5A909E1B" w14:textId="77777777" w:rsidR="00C511B0" w:rsidRPr="00C40F43" w:rsidRDefault="00C511B0" w:rsidP="00C40F43">
      <w:pPr>
        <w:pStyle w:val="Vahedeta"/>
        <w:jc w:val="right"/>
        <w:rPr>
          <w:rFonts w:cstheme="minorHAnsi"/>
          <w:sz w:val="24"/>
          <w:szCs w:val="24"/>
        </w:rPr>
      </w:pPr>
    </w:p>
    <w:p w14:paraId="24102CDF" w14:textId="0163201B" w:rsidR="00FF0EC1" w:rsidRPr="0049209A" w:rsidRDefault="00FF0EC1" w:rsidP="00FF0EC1">
      <w:pPr>
        <w:pStyle w:val="Vahedeta"/>
        <w:jc w:val="center"/>
        <w:rPr>
          <w:rFonts w:cstheme="minorHAnsi"/>
          <w:b/>
          <w:bCs/>
          <w:sz w:val="32"/>
          <w:szCs w:val="32"/>
        </w:rPr>
      </w:pPr>
      <w:r w:rsidRPr="0049209A">
        <w:rPr>
          <w:rFonts w:cstheme="minorHAnsi"/>
          <w:b/>
          <w:bCs/>
          <w:sz w:val="32"/>
          <w:szCs w:val="32"/>
        </w:rPr>
        <w:t>Elektrituruseaduse ja energiamajanduse korralduse seaduse muutmise seaduse eelnõu seletuskiri</w:t>
      </w:r>
    </w:p>
    <w:p w14:paraId="1B963683" w14:textId="77777777" w:rsidR="00FF0EC1" w:rsidRPr="00DB4996" w:rsidRDefault="00FF0EC1" w:rsidP="00FF0EC1">
      <w:pPr>
        <w:pStyle w:val="Vahedeta"/>
        <w:rPr>
          <w:rFonts w:cstheme="minorHAnsi"/>
          <w:sz w:val="24"/>
          <w:szCs w:val="24"/>
        </w:rPr>
      </w:pPr>
    </w:p>
    <w:p w14:paraId="6CB60EB6" w14:textId="77777777" w:rsidR="00FF0EC1" w:rsidRPr="00DB4996" w:rsidRDefault="00FF0EC1" w:rsidP="00FF0EC1">
      <w:pPr>
        <w:autoSpaceDE w:val="0"/>
        <w:autoSpaceDN w:val="0"/>
        <w:adjustRightInd w:val="0"/>
        <w:spacing w:after="0" w:line="240" w:lineRule="auto"/>
        <w:jc w:val="both"/>
        <w:rPr>
          <w:rFonts w:eastAsia="Calibri" w:cstheme="minorHAnsi"/>
          <w:b/>
          <w:sz w:val="24"/>
          <w:szCs w:val="24"/>
          <w:lang w:eastAsia="et-EE"/>
        </w:rPr>
      </w:pPr>
      <w:r w:rsidRPr="00DB4996">
        <w:rPr>
          <w:rFonts w:eastAsia="Calibri" w:cstheme="minorHAnsi"/>
          <w:b/>
          <w:sz w:val="24"/>
          <w:szCs w:val="24"/>
          <w:lang w:eastAsia="et-EE"/>
        </w:rPr>
        <w:t>1. Sissejuhatus</w:t>
      </w:r>
    </w:p>
    <w:p w14:paraId="1F5F5521" w14:textId="77777777" w:rsidR="00FF0EC1" w:rsidRDefault="00FF0EC1" w:rsidP="00FF0EC1">
      <w:pPr>
        <w:spacing w:after="0" w:line="240" w:lineRule="auto"/>
        <w:jc w:val="both"/>
        <w:rPr>
          <w:rFonts w:eastAsia="Calibri" w:cstheme="minorHAnsi"/>
          <w:b/>
          <w:bCs/>
          <w:sz w:val="24"/>
          <w:szCs w:val="24"/>
        </w:rPr>
      </w:pPr>
      <w:r w:rsidRPr="00DB4996">
        <w:rPr>
          <w:rFonts w:eastAsia="Calibri" w:cstheme="minorHAnsi"/>
          <w:b/>
          <w:bCs/>
          <w:sz w:val="24"/>
          <w:szCs w:val="24"/>
        </w:rPr>
        <w:t>1.1</w:t>
      </w:r>
      <w:r>
        <w:rPr>
          <w:rFonts w:eastAsia="Calibri" w:cstheme="minorHAnsi"/>
          <w:b/>
          <w:bCs/>
          <w:sz w:val="24"/>
          <w:szCs w:val="24"/>
        </w:rPr>
        <w:t>.</w:t>
      </w:r>
      <w:r w:rsidRPr="00DB4996">
        <w:rPr>
          <w:rFonts w:eastAsia="Calibri" w:cstheme="minorHAnsi"/>
          <w:b/>
          <w:bCs/>
          <w:sz w:val="24"/>
          <w:szCs w:val="24"/>
        </w:rPr>
        <w:t xml:space="preserve"> Sisukokkuvõte</w:t>
      </w:r>
    </w:p>
    <w:p w14:paraId="275193F4" w14:textId="77777777" w:rsidR="00FF0EC1" w:rsidRPr="00DB4996" w:rsidRDefault="00FF0EC1" w:rsidP="00FF0EC1">
      <w:pPr>
        <w:spacing w:after="0" w:line="240" w:lineRule="auto"/>
        <w:jc w:val="both"/>
        <w:rPr>
          <w:rFonts w:eastAsia="Calibri" w:cstheme="minorHAnsi"/>
          <w:b/>
          <w:bCs/>
          <w:sz w:val="24"/>
          <w:szCs w:val="24"/>
        </w:rPr>
      </w:pPr>
    </w:p>
    <w:p w14:paraId="7FA5BD9F" w14:textId="77777777" w:rsidR="00FF0EC1" w:rsidRDefault="00FF0EC1" w:rsidP="00FF0EC1">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Eelnõu</w:t>
      </w:r>
      <w:r>
        <w:rPr>
          <w:rFonts w:cstheme="minorHAnsi"/>
          <w:color w:val="202020"/>
          <w:sz w:val="24"/>
          <w:szCs w:val="24"/>
          <w:shd w:val="clear" w:color="auto" w:fill="FFFFFF"/>
        </w:rPr>
        <w:t>kohase seaduse</w:t>
      </w:r>
      <w:r w:rsidRPr="00DB4996">
        <w:rPr>
          <w:rFonts w:cstheme="minorHAnsi"/>
          <w:color w:val="202020"/>
          <w:sz w:val="24"/>
          <w:szCs w:val="24"/>
          <w:shd w:val="clear" w:color="auto" w:fill="FFFFFF"/>
        </w:rPr>
        <w:t xml:space="preserve">ga nähakse ette võimalus anda toetust maismaa- ja meretuuleparkidega toodetava elektri eest. Selleks lisatakse elektrituruseadusesse </w:t>
      </w:r>
      <w:r>
        <w:rPr>
          <w:rFonts w:cstheme="minorHAnsi"/>
          <w:color w:val="202020"/>
          <w:sz w:val="24"/>
          <w:szCs w:val="24"/>
          <w:shd w:val="clear" w:color="auto" w:fill="FFFFFF"/>
        </w:rPr>
        <w:t xml:space="preserve">(edaspidi </w:t>
      </w:r>
      <w:r w:rsidRPr="003F5930">
        <w:rPr>
          <w:rFonts w:cstheme="minorHAnsi"/>
          <w:i/>
          <w:iCs/>
          <w:color w:val="202020"/>
          <w:sz w:val="24"/>
          <w:szCs w:val="24"/>
          <w:shd w:val="clear" w:color="auto" w:fill="FFFFFF"/>
        </w:rPr>
        <w:t>ELTS</w:t>
      </w:r>
      <w:r>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alused, mis võimaldavad korraldada toetuse andmiseks vähempakkumisi, mis on suunatud maismaatuuleparkidele või meretuuleparkidele.</w:t>
      </w:r>
    </w:p>
    <w:p w14:paraId="14686FA1" w14:textId="77777777" w:rsidR="00FF0EC1" w:rsidRPr="00DB4996" w:rsidRDefault="00FF0EC1" w:rsidP="00FF0EC1">
      <w:pPr>
        <w:spacing w:after="0" w:line="240" w:lineRule="auto"/>
        <w:jc w:val="both"/>
        <w:rPr>
          <w:rFonts w:cstheme="minorHAnsi"/>
          <w:color w:val="202020"/>
          <w:sz w:val="24"/>
          <w:szCs w:val="24"/>
          <w:shd w:val="clear" w:color="auto" w:fill="FFFFFF"/>
        </w:rPr>
      </w:pPr>
    </w:p>
    <w:p w14:paraId="058F3880" w14:textId="5E95CAD0" w:rsidR="00FF0EC1" w:rsidRDefault="00FF0EC1" w:rsidP="00FF0EC1">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Toetuse andmise eesmärk on tagada, et alates 2030. aastast toodetakse Eestis</w:t>
      </w:r>
      <w:r w:rsidR="00206C14">
        <w:rPr>
          <w:rFonts w:cstheme="minorHAnsi"/>
          <w:color w:val="202020"/>
          <w:sz w:val="24"/>
          <w:szCs w:val="24"/>
          <w:shd w:val="clear" w:color="auto" w:fill="FFFFFF"/>
        </w:rPr>
        <w:t xml:space="preserve"> aastas</w:t>
      </w:r>
      <w:r w:rsidRPr="00DB4996">
        <w:rPr>
          <w:rFonts w:cstheme="minorHAnsi"/>
          <w:color w:val="202020"/>
          <w:sz w:val="24"/>
          <w:szCs w:val="24"/>
          <w:shd w:val="clear" w:color="auto" w:fill="FFFFFF"/>
        </w:rPr>
        <w:t xml:space="preserve"> taastuvatest energiaallikatest elektrit vähemalt ulatuses, mis vastab Eestis </w:t>
      </w:r>
      <w:r w:rsidR="00206C14">
        <w:rPr>
          <w:rFonts w:cstheme="minorHAnsi"/>
          <w:color w:val="202020"/>
          <w:sz w:val="24"/>
          <w:szCs w:val="24"/>
          <w:shd w:val="clear" w:color="auto" w:fill="FFFFFF"/>
        </w:rPr>
        <w:t>aastas</w:t>
      </w:r>
      <w:r w:rsidR="00206C14" w:rsidRPr="00DB4996">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 xml:space="preserve">tarbitavale elektrikogusele. </w:t>
      </w:r>
      <w:r w:rsidR="00206C14">
        <w:rPr>
          <w:rFonts w:cstheme="minorHAnsi"/>
          <w:color w:val="202020"/>
          <w:sz w:val="24"/>
          <w:szCs w:val="24"/>
          <w:shd w:val="clear" w:color="auto" w:fill="FFFFFF"/>
        </w:rPr>
        <w:t>S</w:t>
      </w:r>
      <w:r>
        <w:rPr>
          <w:rFonts w:cstheme="minorHAnsi"/>
          <w:color w:val="202020"/>
          <w:sz w:val="24"/>
          <w:szCs w:val="24"/>
          <w:shd w:val="clear" w:color="auto" w:fill="FFFFFF"/>
        </w:rPr>
        <w:t>elle</w:t>
      </w:r>
      <w:r w:rsidRPr="00FB0F75">
        <w:rPr>
          <w:rFonts w:cstheme="minorHAnsi"/>
          <w:color w:val="202020"/>
          <w:sz w:val="24"/>
          <w:szCs w:val="24"/>
          <w:shd w:val="clear" w:color="auto" w:fill="FFFFFF"/>
        </w:rPr>
        <w:t xml:space="preserve"> eesmärgi saavutamiseks on vaja Eestisse rajada</w:t>
      </w:r>
      <w:r w:rsidR="00206C14">
        <w:rPr>
          <w:rFonts w:cstheme="minorHAnsi"/>
          <w:color w:val="202020"/>
          <w:sz w:val="24"/>
          <w:szCs w:val="24"/>
          <w:shd w:val="clear" w:color="auto" w:fill="FFFFFF"/>
        </w:rPr>
        <w:t xml:space="preserve"> kuni 2030. aastani</w:t>
      </w:r>
      <w:r w:rsidRPr="00FB0F75">
        <w:rPr>
          <w:rFonts w:cstheme="minorHAnsi"/>
          <w:color w:val="202020"/>
          <w:sz w:val="24"/>
          <w:szCs w:val="24"/>
          <w:shd w:val="clear" w:color="auto" w:fill="FFFFFF"/>
        </w:rPr>
        <w:t xml:space="preserve"> </w:t>
      </w:r>
      <w:r>
        <w:rPr>
          <w:rFonts w:cstheme="minorHAnsi"/>
          <w:color w:val="202020"/>
          <w:sz w:val="24"/>
          <w:szCs w:val="24"/>
          <w:shd w:val="clear" w:color="auto" w:fill="FFFFFF"/>
        </w:rPr>
        <w:t>uusi</w:t>
      </w:r>
      <w:r w:rsidRPr="00FB0F75">
        <w:rPr>
          <w:rFonts w:cstheme="minorHAnsi"/>
          <w:color w:val="202020"/>
          <w:sz w:val="24"/>
          <w:szCs w:val="24"/>
          <w:shd w:val="clear" w:color="auto" w:fill="FFFFFF"/>
        </w:rPr>
        <w:t xml:space="preserve"> maismaatuuleparke ning</w:t>
      </w:r>
      <w:r w:rsidR="00206C14">
        <w:rPr>
          <w:rFonts w:cstheme="minorHAnsi"/>
          <w:color w:val="202020"/>
          <w:sz w:val="24"/>
          <w:szCs w:val="24"/>
          <w:shd w:val="clear" w:color="auto" w:fill="FFFFFF"/>
        </w:rPr>
        <w:t xml:space="preserve"> pärast 2030. aastat </w:t>
      </w:r>
      <w:r w:rsidRPr="00FB0F75">
        <w:rPr>
          <w:rFonts w:cstheme="minorHAnsi"/>
          <w:color w:val="202020"/>
          <w:sz w:val="24"/>
          <w:szCs w:val="24"/>
          <w:shd w:val="clear" w:color="auto" w:fill="FFFFFF"/>
        </w:rPr>
        <w:t>ka vähemalt üks meretuulepark. Kui</w:t>
      </w:r>
      <w:r>
        <w:rPr>
          <w:rFonts w:cstheme="minorHAnsi"/>
          <w:color w:val="202020"/>
          <w:sz w:val="24"/>
          <w:szCs w:val="24"/>
          <w:shd w:val="clear" w:color="auto" w:fill="FFFFFF"/>
        </w:rPr>
        <w:t xml:space="preserve"> maismaatuulepargid on vajalikud selleks, et eesmärki saavutada, siis meretuulepargid on vajalikud selleks, et eesmärki tulevikus hoida.</w:t>
      </w:r>
      <w:r w:rsidR="00206C14">
        <w:rPr>
          <w:rFonts w:cstheme="minorHAnsi"/>
          <w:color w:val="202020"/>
          <w:sz w:val="24"/>
          <w:szCs w:val="24"/>
          <w:shd w:val="clear" w:color="auto" w:fill="FFFFFF"/>
        </w:rPr>
        <w:t xml:space="preserve"> Uute maismaa- ja meretuuleparkide lisandumine langetab elektrienergia hinda. See vähenemine kaalub prognooside kohaselt oluliselt üle tarbijate kulu taastuvenergia toetusele</w:t>
      </w:r>
      <w:r w:rsidR="00206C14">
        <w:rPr>
          <w:rStyle w:val="Allmrkuseviide"/>
          <w:rFonts w:cstheme="minorHAnsi"/>
          <w:color w:val="202020"/>
          <w:sz w:val="24"/>
          <w:szCs w:val="24"/>
          <w:shd w:val="clear" w:color="auto" w:fill="FFFFFF"/>
        </w:rPr>
        <w:footnoteReference w:id="2"/>
      </w:r>
      <w:r w:rsidR="00206C14">
        <w:rPr>
          <w:rFonts w:cstheme="minorHAnsi"/>
          <w:color w:val="202020"/>
          <w:sz w:val="24"/>
          <w:szCs w:val="24"/>
          <w:shd w:val="clear" w:color="auto" w:fill="FFFFFF"/>
        </w:rPr>
        <w:t>.</w:t>
      </w:r>
    </w:p>
    <w:p w14:paraId="274D8BB8" w14:textId="77777777" w:rsidR="00206C14" w:rsidRPr="00DB4996" w:rsidRDefault="00206C14" w:rsidP="00FF0EC1">
      <w:pPr>
        <w:spacing w:after="0" w:line="240" w:lineRule="auto"/>
        <w:jc w:val="both"/>
        <w:rPr>
          <w:rFonts w:cstheme="minorHAnsi"/>
          <w:color w:val="202020"/>
          <w:sz w:val="24"/>
          <w:szCs w:val="24"/>
          <w:shd w:val="clear" w:color="auto" w:fill="FFFFFF"/>
        </w:rPr>
      </w:pPr>
    </w:p>
    <w:p w14:paraId="699C6F4E" w14:textId="2C5EA785" w:rsidR="00F02A6A" w:rsidRDefault="00206C14" w:rsidP="00FF0EC1">
      <w:pPr>
        <w:spacing w:after="0" w:line="240" w:lineRule="auto"/>
        <w:jc w:val="both"/>
        <w:rPr>
          <w:rFonts w:cstheme="minorHAnsi"/>
          <w:color w:val="202020"/>
          <w:sz w:val="24"/>
          <w:szCs w:val="24"/>
          <w:shd w:val="clear" w:color="auto" w:fill="FFFFFF"/>
        </w:rPr>
      </w:pPr>
      <w:bookmarkStart w:id="0" w:name="_Hlk175557999"/>
      <w:r>
        <w:rPr>
          <w:rFonts w:cstheme="minorHAnsi"/>
          <w:color w:val="202020"/>
          <w:sz w:val="24"/>
          <w:szCs w:val="24"/>
          <w:shd w:val="clear" w:color="auto" w:fill="FFFFFF"/>
        </w:rPr>
        <w:t>Hoogustamaks</w:t>
      </w:r>
      <w:r w:rsidRPr="00DB4996">
        <w:rPr>
          <w:rFonts w:cstheme="minorHAnsi"/>
          <w:color w:val="202020"/>
          <w:sz w:val="24"/>
          <w:szCs w:val="24"/>
          <w:shd w:val="clear" w:color="auto" w:fill="FFFFFF"/>
        </w:rPr>
        <w:t xml:space="preserve"> </w:t>
      </w:r>
      <w:r w:rsidR="00FF0EC1" w:rsidRPr="00DB4996">
        <w:rPr>
          <w:rFonts w:cstheme="minorHAnsi"/>
          <w:color w:val="202020"/>
          <w:sz w:val="24"/>
          <w:szCs w:val="24"/>
          <w:shd w:val="clear" w:color="auto" w:fill="FFFFFF"/>
        </w:rPr>
        <w:t xml:space="preserve">uute maismaa- ja meretuuleparkide Eestisse rajamist on </w:t>
      </w:r>
      <w:r w:rsidR="00FF0EC1" w:rsidRPr="00835B91">
        <w:rPr>
          <w:rFonts w:cstheme="minorHAnsi"/>
          <w:color w:val="202020"/>
          <w:sz w:val="24"/>
          <w:szCs w:val="24"/>
          <w:shd w:val="clear" w:color="auto" w:fill="FFFFFF"/>
        </w:rPr>
        <w:t>Vabariigi Valitsus</w:t>
      </w:r>
      <w:r w:rsidR="00C360EB">
        <w:rPr>
          <w:rFonts w:cstheme="minorHAnsi"/>
          <w:color w:val="202020"/>
          <w:sz w:val="24"/>
          <w:szCs w:val="24"/>
          <w:shd w:val="clear" w:color="auto" w:fill="FFFFFF"/>
        </w:rPr>
        <w:t xml:space="preserve"> (edaspidi </w:t>
      </w:r>
      <w:r w:rsidR="00C360EB" w:rsidRPr="00C40F43">
        <w:rPr>
          <w:rFonts w:cstheme="minorHAnsi"/>
          <w:i/>
          <w:iCs/>
          <w:color w:val="202020"/>
          <w:sz w:val="24"/>
          <w:szCs w:val="24"/>
          <w:shd w:val="clear" w:color="auto" w:fill="FFFFFF"/>
        </w:rPr>
        <w:t>valitsus</w:t>
      </w:r>
      <w:r w:rsidR="00C360EB">
        <w:rPr>
          <w:rFonts w:cstheme="minorHAnsi"/>
          <w:color w:val="202020"/>
          <w:sz w:val="24"/>
          <w:szCs w:val="24"/>
          <w:shd w:val="clear" w:color="auto" w:fill="FFFFFF"/>
        </w:rPr>
        <w:t>)</w:t>
      </w:r>
      <w:r w:rsidR="00FF0EC1" w:rsidRPr="00835B91">
        <w:rPr>
          <w:rFonts w:cstheme="minorHAnsi"/>
          <w:color w:val="202020"/>
          <w:sz w:val="24"/>
          <w:szCs w:val="24"/>
          <w:shd w:val="clear" w:color="auto" w:fill="FFFFFF"/>
        </w:rPr>
        <w:t xml:space="preserve"> seadnud eesmärgiks korraldada </w:t>
      </w:r>
      <w:r>
        <w:rPr>
          <w:rFonts w:cstheme="minorHAnsi"/>
          <w:color w:val="202020"/>
          <w:sz w:val="24"/>
          <w:szCs w:val="24"/>
          <w:shd w:val="clear" w:color="auto" w:fill="FFFFFF"/>
        </w:rPr>
        <w:t>uusi taastuvenergia vähempakkumisi</w:t>
      </w:r>
      <w:r>
        <w:rPr>
          <w:rStyle w:val="Allmrkuseviide"/>
          <w:rFonts w:cstheme="minorHAnsi"/>
          <w:color w:val="202020"/>
          <w:sz w:val="24"/>
          <w:szCs w:val="24"/>
          <w:shd w:val="clear" w:color="auto" w:fill="FFFFFF"/>
        </w:rPr>
        <w:footnoteReference w:id="3"/>
      </w:r>
      <w:r>
        <w:rPr>
          <w:rFonts w:cstheme="minorHAnsi"/>
          <w:color w:val="202020"/>
          <w:sz w:val="24"/>
          <w:szCs w:val="24"/>
          <w:shd w:val="clear" w:color="auto" w:fill="FFFFFF"/>
        </w:rPr>
        <w:t>.</w:t>
      </w:r>
      <w:r w:rsidRPr="00835B91">
        <w:rPr>
          <w:rFonts w:cstheme="minorHAnsi"/>
          <w:color w:val="202020"/>
          <w:sz w:val="24"/>
          <w:szCs w:val="24"/>
          <w:shd w:val="clear" w:color="auto" w:fill="FFFFFF"/>
        </w:rPr>
        <w:t xml:space="preserve"> </w:t>
      </w:r>
      <w:r>
        <w:rPr>
          <w:rFonts w:cstheme="minorHAnsi"/>
          <w:color w:val="202020"/>
          <w:sz w:val="24"/>
          <w:szCs w:val="24"/>
          <w:shd w:val="clear" w:color="auto" w:fill="FFFFFF"/>
        </w:rPr>
        <w:t xml:space="preserve">Kavandatavate vähempakkumistega toetatakse </w:t>
      </w:r>
      <w:r w:rsidR="00FF0EC1" w:rsidRPr="00835B91">
        <w:rPr>
          <w:rFonts w:cstheme="minorHAnsi"/>
          <w:color w:val="202020"/>
          <w:sz w:val="24"/>
          <w:szCs w:val="24"/>
          <w:shd w:val="clear" w:color="auto" w:fill="FFFFFF"/>
        </w:rPr>
        <w:t xml:space="preserve">Eestisse </w:t>
      </w:r>
      <w:r>
        <w:rPr>
          <w:rFonts w:cstheme="minorHAnsi"/>
          <w:color w:val="202020"/>
          <w:sz w:val="24"/>
          <w:szCs w:val="24"/>
          <w:shd w:val="clear" w:color="auto" w:fill="FFFFFF"/>
        </w:rPr>
        <w:t>uute</w:t>
      </w:r>
      <w:r w:rsidRPr="00835B91">
        <w:rPr>
          <w:rFonts w:cstheme="minorHAnsi"/>
          <w:color w:val="202020"/>
          <w:sz w:val="24"/>
          <w:szCs w:val="24"/>
          <w:shd w:val="clear" w:color="auto" w:fill="FFFFFF"/>
        </w:rPr>
        <w:t xml:space="preserve"> </w:t>
      </w:r>
      <w:r w:rsidR="00FF0EC1" w:rsidRPr="00835B91">
        <w:rPr>
          <w:rFonts w:cstheme="minorHAnsi"/>
          <w:color w:val="202020"/>
          <w:sz w:val="24"/>
          <w:szCs w:val="24"/>
          <w:shd w:val="clear" w:color="auto" w:fill="FFFFFF"/>
        </w:rPr>
        <w:t>maismaatuulepark</w:t>
      </w:r>
      <w:r>
        <w:rPr>
          <w:rFonts w:cstheme="minorHAnsi"/>
          <w:color w:val="202020"/>
          <w:sz w:val="24"/>
          <w:szCs w:val="24"/>
          <w:shd w:val="clear" w:color="auto" w:fill="FFFFFF"/>
        </w:rPr>
        <w:t>ide rajamist</w:t>
      </w:r>
      <w:r w:rsidR="00FF0EC1" w:rsidRPr="00835B91">
        <w:rPr>
          <w:rFonts w:cstheme="minorHAnsi"/>
          <w:color w:val="202020"/>
          <w:sz w:val="24"/>
          <w:szCs w:val="24"/>
          <w:shd w:val="clear" w:color="auto" w:fill="FFFFFF"/>
        </w:rPr>
        <w:t xml:space="preserve"> tootmismahu</w:t>
      </w:r>
      <w:r>
        <w:rPr>
          <w:rFonts w:cstheme="minorHAnsi"/>
          <w:color w:val="202020"/>
          <w:sz w:val="24"/>
          <w:szCs w:val="24"/>
          <w:shd w:val="clear" w:color="auto" w:fill="FFFFFF"/>
        </w:rPr>
        <w:t>s</w:t>
      </w:r>
      <w:r w:rsidR="00FF0EC1" w:rsidRPr="00835B91">
        <w:rPr>
          <w:rFonts w:cstheme="minorHAnsi"/>
          <w:color w:val="202020"/>
          <w:sz w:val="24"/>
          <w:szCs w:val="24"/>
          <w:shd w:val="clear" w:color="auto" w:fill="FFFFFF"/>
        </w:rPr>
        <w:t xml:space="preserve"> 4 </w:t>
      </w:r>
      <w:proofErr w:type="spellStart"/>
      <w:r w:rsidR="00FF0EC1" w:rsidRPr="00835B91">
        <w:rPr>
          <w:rFonts w:cstheme="minorHAnsi"/>
          <w:color w:val="202020"/>
          <w:sz w:val="24"/>
          <w:szCs w:val="24"/>
          <w:shd w:val="clear" w:color="auto" w:fill="FFFFFF"/>
        </w:rPr>
        <w:t>TWh</w:t>
      </w:r>
      <w:proofErr w:type="spellEnd"/>
      <w:r w:rsidR="00FF0EC1" w:rsidRPr="00835B91">
        <w:rPr>
          <w:rFonts w:cstheme="minorHAnsi"/>
          <w:color w:val="202020"/>
          <w:sz w:val="24"/>
          <w:szCs w:val="24"/>
          <w:shd w:val="clear" w:color="auto" w:fill="FFFFFF"/>
        </w:rPr>
        <w:t xml:space="preserve"> aastas</w:t>
      </w:r>
      <w:r>
        <w:rPr>
          <w:rFonts w:cstheme="minorHAnsi"/>
          <w:color w:val="202020"/>
          <w:sz w:val="24"/>
          <w:szCs w:val="24"/>
          <w:shd w:val="clear" w:color="auto" w:fill="FFFFFF"/>
        </w:rPr>
        <w:t xml:space="preserve"> (</w:t>
      </w:r>
      <w:r w:rsidR="00F02A6A">
        <w:rPr>
          <w:rFonts w:cstheme="minorHAnsi"/>
          <w:color w:val="202020"/>
          <w:sz w:val="24"/>
          <w:szCs w:val="24"/>
          <w:shd w:val="clear" w:color="auto" w:fill="FFFFFF"/>
        </w:rPr>
        <w:t xml:space="preserve">ca </w:t>
      </w:r>
      <w:r w:rsidR="006B4953">
        <w:rPr>
          <w:rFonts w:cstheme="minorHAnsi"/>
          <w:color w:val="202020"/>
          <w:sz w:val="24"/>
          <w:szCs w:val="24"/>
          <w:shd w:val="clear" w:color="auto" w:fill="FFFFFF"/>
        </w:rPr>
        <w:t>1</w:t>
      </w:r>
      <w:r w:rsidR="00F02A6A">
        <w:rPr>
          <w:rFonts w:cstheme="minorHAnsi"/>
          <w:color w:val="202020"/>
          <w:sz w:val="24"/>
          <w:szCs w:val="24"/>
          <w:shd w:val="clear" w:color="auto" w:fill="FFFFFF"/>
        </w:rPr>
        <w:t>400 MW tootmisvõimsusega tuuleparke</w:t>
      </w:r>
      <w:r>
        <w:rPr>
          <w:rFonts w:cstheme="minorHAnsi"/>
          <w:color w:val="202020"/>
          <w:sz w:val="24"/>
          <w:szCs w:val="24"/>
          <w:shd w:val="clear" w:color="auto" w:fill="FFFFFF"/>
        </w:rPr>
        <w:t>)</w:t>
      </w:r>
      <w:r w:rsidR="00FF0EC1" w:rsidRPr="00835B91">
        <w:rPr>
          <w:rFonts w:cstheme="minorHAnsi"/>
          <w:color w:val="202020"/>
          <w:sz w:val="24"/>
          <w:szCs w:val="24"/>
          <w:shd w:val="clear" w:color="auto" w:fill="FFFFFF"/>
        </w:rPr>
        <w:t xml:space="preserve"> ning meretuuleparke </w:t>
      </w:r>
      <w:r w:rsidR="00F02A6A">
        <w:rPr>
          <w:rFonts w:cstheme="minorHAnsi"/>
          <w:color w:val="202020"/>
          <w:sz w:val="24"/>
          <w:szCs w:val="24"/>
          <w:shd w:val="clear" w:color="auto" w:fill="FFFFFF"/>
        </w:rPr>
        <w:t>kuni 2</w:t>
      </w:r>
      <w:r w:rsidR="00FF0EC1" w:rsidRPr="00835B91">
        <w:rPr>
          <w:rFonts w:cstheme="minorHAnsi"/>
          <w:color w:val="202020"/>
          <w:sz w:val="24"/>
          <w:szCs w:val="24"/>
          <w:shd w:val="clear" w:color="auto" w:fill="FFFFFF"/>
        </w:rPr>
        <w:t xml:space="preserve"> </w:t>
      </w:r>
      <w:proofErr w:type="spellStart"/>
      <w:r w:rsidR="00FF0EC1" w:rsidRPr="00835B91">
        <w:rPr>
          <w:rFonts w:cstheme="minorHAnsi"/>
          <w:color w:val="202020"/>
          <w:sz w:val="24"/>
          <w:szCs w:val="24"/>
          <w:shd w:val="clear" w:color="auto" w:fill="FFFFFF"/>
        </w:rPr>
        <w:t>TWh</w:t>
      </w:r>
      <w:proofErr w:type="spellEnd"/>
      <w:r w:rsidR="00F02A6A">
        <w:rPr>
          <w:rFonts w:cstheme="minorHAnsi"/>
          <w:color w:val="202020"/>
          <w:sz w:val="24"/>
          <w:szCs w:val="24"/>
          <w:shd w:val="clear" w:color="auto" w:fill="FFFFFF"/>
        </w:rPr>
        <w:t xml:space="preserve"> mahus</w:t>
      </w:r>
      <w:r w:rsidR="00FF0EC1" w:rsidRPr="00835B91">
        <w:rPr>
          <w:rFonts w:cstheme="minorHAnsi"/>
          <w:color w:val="202020"/>
          <w:sz w:val="24"/>
          <w:szCs w:val="24"/>
          <w:shd w:val="clear" w:color="auto" w:fill="FFFFFF"/>
        </w:rPr>
        <w:t xml:space="preserve"> aastas</w:t>
      </w:r>
      <w:r w:rsidR="007A6C88">
        <w:rPr>
          <w:rFonts w:cstheme="minorHAnsi"/>
          <w:color w:val="202020"/>
          <w:sz w:val="24"/>
          <w:szCs w:val="24"/>
          <w:shd w:val="clear" w:color="auto" w:fill="FFFFFF"/>
        </w:rPr>
        <w:t xml:space="preserve"> (</w:t>
      </w:r>
      <w:r w:rsidR="00F02A6A">
        <w:rPr>
          <w:rFonts w:cstheme="minorHAnsi"/>
          <w:color w:val="202020"/>
          <w:sz w:val="24"/>
          <w:szCs w:val="24"/>
          <w:shd w:val="clear" w:color="auto" w:fill="FFFFFF"/>
        </w:rPr>
        <w:t>kuni</w:t>
      </w:r>
      <w:r w:rsidR="006B4953">
        <w:rPr>
          <w:rFonts w:cstheme="minorHAnsi"/>
          <w:color w:val="202020"/>
          <w:sz w:val="24"/>
          <w:szCs w:val="24"/>
          <w:shd w:val="clear" w:color="auto" w:fill="FFFFFF"/>
        </w:rPr>
        <w:t xml:space="preserve"> 500 MW t</w:t>
      </w:r>
      <w:r w:rsidR="007A6C88">
        <w:rPr>
          <w:rFonts w:cstheme="minorHAnsi"/>
          <w:color w:val="202020"/>
          <w:sz w:val="24"/>
          <w:szCs w:val="24"/>
          <w:shd w:val="clear" w:color="auto" w:fill="FFFFFF"/>
        </w:rPr>
        <w:t xml:space="preserve">oetusalust </w:t>
      </w:r>
      <w:r w:rsidR="00F02A6A">
        <w:rPr>
          <w:rFonts w:cstheme="minorHAnsi"/>
          <w:color w:val="202020"/>
          <w:sz w:val="24"/>
          <w:szCs w:val="24"/>
          <w:shd w:val="clear" w:color="auto" w:fill="FFFFFF"/>
        </w:rPr>
        <w:t xml:space="preserve">meretuule </w:t>
      </w:r>
      <w:r w:rsidR="007A6C88">
        <w:rPr>
          <w:rFonts w:cstheme="minorHAnsi"/>
          <w:color w:val="202020"/>
          <w:sz w:val="24"/>
          <w:szCs w:val="24"/>
          <w:shd w:val="clear" w:color="auto" w:fill="FFFFFF"/>
        </w:rPr>
        <w:t>tootmisvõimsust</w:t>
      </w:r>
      <w:r w:rsidR="00F02A6A">
        <w:rPr>
          <w:rFonts w:cstheme="minorHAnsi"/>
          <w:color w:val="202020"/>
          <w:sz w:val="24"/>
          <w:szCs w:val="24"/>
          <w:shd w:val="clear" w:color="auto" w:fill="FFFFFF"/>
        </w:rPr>
        <w:t xml:space="preserve">). </w:t>
      </w:r>
      <w:r w:rsidR="00F02A6A" w:rsidRPr="00F02A6A">
        <w:rPr>
          <w:rFonts w:cstheme="minorHAnsi"/>
          <w:color w:val="202020"/>
          <w:sz w:val="24"/>
          <w:szCs w:val="24"/>
          <w:shd w:val="clear" w:color="auto" w:fill="FFFFFF"/>
        </w:rPr>
        <w:t xml:space="preserve">2 </w:t>
      </w:r>
      <w:proofErr w:type="spellStart"/>
      <w:r w:rsidR="00F02A6A" w:rsidRPr="00F02A6A">
        <w:rPr>
          <w:rFonts w:cstheme="minorHAnsi"/>
          <w:color w:val="202020"/>
          <w:sz w:val="24"/>
          <w:szCs w:val="24"/>
          <w:shd w:val="clear" w:color="auto" w:fill="FFFFFF"/>
        </w:rPr>
        <w:t>TWh</w:t>
      </w:r>
      <w:proofErr w:type="spellEnd"/>
      <w:r w:rsidR="00F02A6A" w:rsidRPr="00F02A6A">
        <w:rPr>
          <w:rFonts w:cstheme="minorHAnsi"/>
          <w:color w:val="202020"/>
          <w:sz w:val="24"/>
          <w:szCs w:val="24"/>
          <w:shd w:val="clear" w:color="auto" w:fill="FFFFFF"/>
        </w:rPr>
        <w:t xml:space="preserve"> on hinnangul</w:t>
      </w:r>
      <w:r w:rsidR="00F02A6A">
        <w:rPr>
          <w:rFonts w:cstheme="minorHAnsi"/>
          <w:color w:val="202020"/>
          <w:sz w:val="24"/>
          <w:szCs w:val="24"/>
          <w:shd w:val="clear" w:color="auto" w:fill="FFFFFF"/>
        </w:rPr>
        <w:t>ine</w:t>
      </w:r>
      <w:r w:rsidR="00F02A6A" w:rsidRPr="00F02A6A">
        <w:rPr>
          <w:rFonts w:cstheme="minorHAnsi"/>
          <w:color w:val="202020"/>
          <w:sz w:val="24"/>
          <w:szCs w:val="24"/>
          <w:shd w:val="clear" w:color="auto" w:fill="FFFFFF"/>
        </w:rPr>
        <w:t xml:space="preserve"> siseriikliku</w:t>
      </w:r>
      <w:r w:rsidR="00F02A6A">
        <w:rPr>
          <w:rFonts w:cstheme="minorHAnsi"/>
          <w:color w:val="202020"/>
          <w:sz w:val="24"/>
          <w:szCs w:val="24"/>
          <w:shd w:val="clear" w:color="auto" w:fill="FFFFFF"/>
        </w:rPr>
        <w:t>lt</w:t>
      </w:r>
      <w:r w:rsidR="00F02A6A" w:rsidRPr="00F02A6A">
        <w:rPr>
          <w:rFonts w:cstheme="minorHAnsi"/>
          <w:color w:val="202020"/>
          <w:sz w:val="24"/>
          <w:szCs w:val="24"/>
          <w:shd w:val="clear" w:color="auto" w:fill="FFFFFF"/>
        </w:rPr>
        <w:t xml:space="preserve"> tarbi</w:t>
      </w:r>
      <w:r w:rsidR="00F02A6A">
        <w:rPr>
          <w:rFonts w:cstheme="minorHAnsi"/>
          <w:color w:val="202020"/>
          <w:sz w:val="24"/>
          <w:szCs w:val="24"/>
          <w:shd w:val="clear" w:color="auto" w:fill="FFFFFF"/>
        </w:rPr>
        <w:t>tava elektrienergia</w:t>
      </w:r>
      <w:r w:rsidR="00F02A6A" w:rsidRPr="00F02A6A">
        <w:rPr>
          <w:rFonts w:cstheme="minorHAnsi"/>
          <w:color w:val="202020"/>
          <w:sz w:val="24"/>
          <w:szCs w:val="24"/>
          <w:shd w:val="clear" w:color="auto" w:fill="FFFFFF"/>
        </w:rPr>
        <w:t xml:space="preserve"> maht, mille vastu</w:t>
      </w:r>
      <w:r w:rsidR="00F02A6A">
        <w:rPr>
          <w:rFonts w:cstheme="minorHAnsi"/>
          <w:color w:val="202020"/>
          <w:sz w:val="24"/>
          <w:szCs w:val="24"/>
          <w:shd w:val="clear" w:color="auto" w:fill="FFFFFF"/>
        </w:rPr>
        <w:t xml:space="preserve"> saab meretuulepargi rajamist</w:t>
      </w:r>
      <w:r w:rsidR="00F02A6A" w:rsidRPr="00F02A6A">
        <w:rPr>
          <w:rFonts w:cstheme="minorHAnsi"/>
          <w:color w:val="202020"/>
          <w:sz w:val="24"/>
          <w:szCs w:val="24"/>
          <w:shd w:val="clear" w:color="auto" w:fill="FFFFFF"/>
        </w:rPr>
        <w:t xml:space="preserve"> toetada 2034</w:t>
      </w:r>
      <w:r w:rsidR="00F02A6A">
        <w:rPr>
          <w:rFonts w:cstheme="minorHAnsi"/>
          <w:color w:val="202020"/>
          <w:sz w:val="24"/>
          <w:szCs w:val="24"/>
          <w:shd w:val="clear" w:color="auto" w:fill="FFFFFF"/>
        </w:rPr>
        <w:t>.</w:t>
      </w:r>
      <w:r w:rsidR="00F02A6A" w:rsidRPr="00F02A6A">
        <w:rPr>
          <w:rFonts w:cstheme="minorHAnsi"/>
          <w:color w:val="202020"/>
          <w:sz w:val="24"/>
          <w:szCs w:val="24"/>
          <w:shd w:val="clear" w:color="auto" w:fill="FFFFFF"/>
        </w:rPr>
        <w:t xml:space="preserve"> aastal.</w:t>
      </w:r>
      <w:r w:rsidR="00F02A6A">
        <w:rPr>
          <w:rFonts w:cstheme="minorHAnsi"/>
          <w:color w:val="202020"/>
          <w:sz w:val="24"/>
          <w:szCs w:val="24"/>
          <w:shd w:val="clear" w:color="auto" w:fill="FFFFFF"/>
        </w:rPr>
        <w:t xml:space="preserve"> T</w:t>
      </w:r>
      <w:r w:rsidR="00F02A6A" w:rsidRPr="00F02A6A">
        <w:rPr>
          <w:rFonts w:cstheme="minorHAnsi"/>
          <w:color w:val="202020"/>
          <w:sz w:val="24"/>
          <w:szCs w:val="24"/>
          <w:shd w:val="clear" w:color="auto" w:fill="FFFFFF"/>
        </w:rPr>
        <w:t>oetuse abil</w:t>
      </w:r>
      <w:r w:rsidR="00F02A6A">
        <w:rPr>
          <w:rFonts w:cstheme="minorHAnsi"/>
          <w:color w:val="202020"/>
          <w:sz w:val="24"/>
          <w:szCs w:val="24"/>
          <w:shd w:val="clear" w:color="auto" w:fill="FFFFFF"/>
        </w:rPr>
        <w:t xml:space="preserve"> hoogustatakse</w:t>
      </w:r>
      <w:r w:rsidR="00F02A6A" w:rsidRPr="00F02A6A">
        <w:rPr>
          <w:rFonts w:cstheme="minorHAnsi"/>
          <w:color w:val="202020"/>
          <w:sz w:val="24"/>
          <w:szCs w:val="24"/>
          <w:shd w:val="clear" w:color="auto" w:fill="FFFFFF"/>
        </w:rPr>
        <w:t xml:space="preserve"> </w:t>
      </w:r>
      <w:r w:rsidR="00F02A6A">
        <w:rPr>
          <w:rFonts w:cstheme="minorHAnsi"/>
          <w:color w:val="202020"/>
          <w:sz w:val="24"/>
          <w:szCs w:val="24"/>
          <w:shd w:val="clear" w:color="auto" w:fill="FFFFFF"/>
        </w:rPr>
        <w:t xml:space="preserve">meretuuleparkide rajamist (hinnanguliselt </w:t>
      </w:r>
      <w:r w:rsidR="00F02A6A" w:rsidRPr="00F02A6A">
        <w:rPr>
          <w:rFonts w:cstheme="minorHAnsi"/>
          <w:color w:val="202020"/>
          <w:sz w:val="24"/>
          <w:szCs w:val="24"/>
          <w:shd w:val="clear" w:color="auto" w:fill="FFFFFF"/>
        </w:rPr>
        <w:t xml:space="preserve">4 </w:t>
      </w:r>
      <w:proofErr w:type="spellStart"/>
      <w:r w:rsidR="00F02A6A" w:rsidRPr="00F02A6A">
        <w:rPr>
          <w:rFonts w:cstheme="minorHAnsi"/>
          <w:color w:val="202020"/>
          <w:sz w:val="24"/>
          <w:szCs w:val="24"/>
          <w:shd w:val="clear" w:color="auto" w:fill="FFFFFF"/>
        </w:rPr>
        <w:t>TWh</w:t>
      </w:r>
      <w:proofErr w:type="spellEnd"/>
      <w:r w:rsidR="00F02A6A" w:rsidRPr="00F02A6A">
        <w:rPr>
          <w:rFonts w:cstheme="minorHAnsi"/>
          <w:color w:val="202020"/>
          <w:sz w:val="24"/>
          <w:szCs w:val="24"/>
          <w:shd w:val="clear" w:color="auto" w:fill="FFFFFF"/>
        </w:rPr>
        <w:t xml:space="preserve"> tootmismahu</w:t>
      </w:r>
      <w:r w:rsidR="00F02A6A">
        <w:rPr>
          <w:rFonts w:cstheme="minorHAnsi"/>
          <w:color w:val="202020"/>
          <w:sz w:val="24"/>
          <w:szCs w:val="24"/>
          <w:shd w:val="clear" w:color="auto" w:fill="FFFFFF"/>
        </w:rPr>
        <w:t>s</w:t>
      </w:r>
      <w:r w:rsidR="00F916A2">
        <w:rPr>
          <w:rFonts w:cstheme="minorHAnsi"/>
          <w:color w:val="202020"/>
          <w:sz w:val="24"/>
          <w:szCs w:val="24"/>
          <w:shd w:val="clear" w:color="auto" w:fill="FFFFFF"/>
        </w:rPr>
        <w:t>, ca 1000 MW</w:t>
      </w:r>
      <w:r w:rsidR="00F02A6A">
        <w:rPr>
          <w:rFonts w:cstheme="minorHAnsi"/>
          <w:color w:val="202020"/>
          <w:sz w:val="24"/>
          <w:szCs w:val="24"/>
          <w:shd w:val="clear" w:color="auto" w:fill="FFFFFF"/>
        </w:rPr>
        <w:t>)</w:t>
      </w:r>
      <w:r w:rsidR="00FF0EC1">
        <w:rPr>
          <w:rFonts w:cstheme="minorHAnsi"/>
          <w:color w:val="202020"/>
          <w:sz w:val="24"/>
          <w:szCs w:val="24"/>
          <w:shd w:val="clear" w:color="auto" w:fill="FFFFFF"/>
        </w:rPr>
        <w:t>.</w:t>
      </w:r>
      <w:r>
        <w:rPr>
          <w:rFonts w:cstheme="minorHAnsi"/>
          <w:color w:val="202020"/>
          <w:sz w:val="24"/>
          <w:szCs w:val="24"/>
          <w:shd w:val="clear" w:color="auto" w:fill="FFFFFF"/>
        </w:rPr>
        <w:t xml:space="preserve"> </w:t>
      </w:r>
    </w:p>
    <w:p w14:paraId="543122A5" w14:textId="77777777" w:rsidR="00F02A6A" w:rsidRDefault="00F02A6A" w:rsidP="00FF0EC1">
      <w:pPr>
        <w:spacing w:after="0" w:line="240" w:lineRule="auto"/>
        <w:jc w:val="both"/>
        <w:rPr>
          <w:rFonts w:cstheme="minorHAnsi"/>
          <w:color w:val="202020"/>
          <w:sz w:val="24"/>
          <w:szCs w:val="24"/>
          <w:shd w:val="clear" w:color="auto" w:fill="FFFFFF"/>
        </w:rPr>
      </w:pPr>
    </w:p>
    <w:p w14:paraId="62774523" w14:textId="70A4E7A3" w:rsidR="00FF0EC1" w:rsidRPr="00DB4996" w:rsidRDefault="00206C14" w:rsidP="00FF0EC1">
      <w:pPr>
        <w:spacing w:after="0" w:line="240" w:lineRule="auto"/>
        <w:jc w:val="both"/>
        <w:rPr>
          <w:rFonts w:cstheme="minorHAnsi"/>
          <w:color w:val="202020"/>
          <w:sz w:val="24"/>
          <w:szCs w:val="24"/>
          <w:shd w:val="clear" w:color="auto" w:fill="FFFFFF"/>
        </w:rPr>
      </w:pPr>
      <w:r>
        <w:rPr>
          <w:rFonts w:cstheme="minorHAnsi"/>
          <w:color w:val="202020"/>
          <w:sz w:val="24"/>
          <w:szCs w:val="24"/>
          <w:shd w:val="clear" w:color="auto" w:fill="FFFFFF"/>
        </w:rPr>
        <w:t>Sellises mahus uue toetusaluse taastuvelektri toodangu lisandumine ei tõsta prognooside kohaselt taastuvenergia tasu tarbijate jaoks kõrgemale kui 1,3 s/kWh (ilma käibemaksuta)</w:t>
      </w:r>
      <w:r w:rsidR="00E013A0">
        <w:rPr>
          <w:rFonts w:cstheme="minorHAnsi"/>
          <w:color w:val="202020"/>
          <w:sz w:val="24"/>
          <w:szCs w:val="24"/>
          <w:shd w:val="clear" w:color="auto" w:fill="FFFFFF"/>
        </w:rPr>
        <w:t xml:space="preserve"> ning muudab</w:t>
      </w:r>
      <w:r w:rsidR="00F02A6A">
        <w:rPr>
          <w:rFonts w:cstheme="minorHAnsi"/>
          <w:color w:val="202020"/>
          <w:sz w:val="24"/>
          <w:szCs w:val="24"/>
          <w:shd w:val="clear" w:color="auto" w:fill="FFFFFF"/>
        </w:rPr>
        <w:t xml:space="preserve"> </w:t>
      </w:r>
      <w:r w:rsidR="00E013A0">
        <w:rPr>
          <w:rFonts w:cstheme="minorHAnsi"/>
          <w:color w:val="202020"/>
          <w:sz w:val="24"/>
          <w:szCs w:val="24"/>
          <w:shd w:val="clear" w:color="auto" w:fill="FFFFFF"/>
        </w:rPr>
        <w:t>elektri turuhinda soodsamaks.</w:t>
      </w:r>
    </w:p>
    <w:bookmarkEnd w:id="0"/>
    <w:p w14:paraId="14A44A3A" w14:textId="77777777" w:rsidR="00FF0EC1" w:rsidRDefault="00FF0EC1" w:rsidP="00FF0EC1">
      <w:pPr>
        <w:spacing w:after="0" w:line="240" w:lineRule="auto"/>
        <w:jc w:val="both"/>
        <w:rPr>
          <w:rFonts w:cstheme="minorHAnsi"/>
          <w:color w:val="202020"/>
          <w:sz w:val="24"/>
          <w:szCs w:val="24"/>
          <w:shd w:val="clear" w:color="auto" w:fill="FFFFFF"/>
        </w:rPr>
      </w:pPr>
    </w:p>
    <w:p w14:paraId="7DC045DE" w14:textId="0940B650" w:rsidR="00FF0EC1" w:rsidRPr="002E09B2" w:rsidRDefault="00FF0EC1" w:rsidP="00FF0EC1">
      <w:pPr>
        <w:spacing w:after="0" w:line="240" w:lineRule="auto"/>
        <w:jc w:val="both"/>
        <w:rPr>
          <w:rFonts w:cstheme="minorHAnsi"/>
          <w:color w:val="202020"/>
          <w:sz w:val="24"/>
          <w:szCs w:val="24"/>
          <w:shd w:val="clear" w:color="auto" w:fill="FFFFFF"/>
        </w:rPr>
      </w:pPr>
      <w:bookmarkStart w:id="1" w:name="_Hlk175558060"/>
      <w:r>
        <w:rPr>
          <w:rFonts w:cstheme="minorHAnsi"/>
          <w:color w:val="202020"/>
          <w:sz w:val="24"/>
          <w:szCs w:val="24"/>
          <w:shd w:val="clear" w:color="auto" w:fill="FFFFFF"/>
        </w:rPr>
        <w:t>M</w:t>
      </w:r>
      <w:r w:rsidRPr="002E09B2">
        <w:rPr>
          <w:rFonts w:cstheme="minorHAnsi"/>
          <w:color w:val="202020"/>
          <w:sz w:val="24"/>
          <w:szCs w:val="24"/>
          <w:shd w:val="clear" w:color="auto" w:fill="FFFFFF"/>
        </w:rPr>
        <w:t xml:space="preserve">aismaatuuleparkidele suunatud vähempakkumised </w:t>
      </w:r>
      <w:r>
        <w:rPr>
          <w:rFonts w:cstheme="minorHAnsi"/>
          <w:color w:val="202020"/>
          <w:sz w:val="24"/>
          <w:szCs w:val="24"/>
          <w:shd w:val="clear" w:color="auto" w:fill="FFFFFF"/>
        </w:rPr>
        <w:t xml:space="preserve">on kavas </w:t>
      </w:r>
      <w:r w:rsidRPr="002E09B2">
        <w:rPr>
          <w:rFonts w:cstheme="minorHAnsi"/>
          <w:color w:val="202020"/>
          <w:sz w:val="24"/>
          <w:szCs w:val="24"/>
          <w:shd w:val="clear" w:color="auto" w:fill="FFFFFF"/>
        </w:rPr>
        <w:t>välja kuulutada 2025</w:t>
      </w:r>
      <w:r>
        <w:rPr>
          <w:rFonts w:cstheme="minorHAnsi"/>
          <w:color w:val="202020"/>
          <w:sz w:val="24"/>
          <w:szCs w:val="24"/>
          <w:shd w:val="clear" w:color="auto" w:fill="FFFFFF"/>
        </w:rPr>
        <w:t>.</w:t>
      </w:r>
      <w:r w:rsidRPr="002E09B2">
        <w:rPr>
          <w:rFonts w:cstheme="minorHAnsi"/>
          <w:color w:val="202020"/>
          <w:sz w:val="24"/>
          <w:szCs w:val="24"/>
          <w:shd w:val="clear" w:color="auto" w:fill="FFFFFF"/>
        </w:rPr>
        <w:t xml:space="preserve"> ja 2026</w:t>
      </w:r>
      <w:r>
        <w:rPr>
          <w:rFonts w:cstheme="minorHAnsi"/>
          <w:color w:val="202020"/>
          <w:sz w:val="24"/>
          <w:szCs w:val="24"/>
          <w:shd w:val="clear" w:color="auto" w:fill="FFFFFF"/>
        </w:rPr>
        <w:t>.</w:t>
      </w:r>
      <w:r w:rsidR="007A6C88">
        <w:rPr>
          <w:rFonts w:cstheme="minorHAnsi"/>
          <w:color w:val="202020"/>
          <w:sz w:val="24"/>
          <w:szCs w:val="24"/>
          <w:shd w:val="clear" w:color="auto" w:fill="FFFFFF"/>
        </w:rPr>
        <w:t xml:space="preserve"> ja vajadusel 2027.</w:t>
      </w:r>
      <w:r w:rsidRPr="002E09B2">
        <w:rPr>
          <w:rFonts w:cstheme="minorHAnsi"/>
          <w:color w:val="202020"/>
          <w:sz w:val="24"/>
          <w:szCs w:val="24"/>
          <w:shd w:val="clear" w:color="auto" w:fill="FFFFFF"/>
        </w:rPr>
        <w:t xml:space="preserve"> aastal</w:t>
      </w:r>
      <w:r w:rsidR="007A6C88">
        <w:rPr>
          <w:rFonts w:cstheme="minorHAnsi"/>
          <w:color w:val="202020"/>
          <w:sz w:val="24"/>
          <w:szCs w:val="24"/>
          <w:shd w:val="clear" w:color="auto" w:fill="FFFFFF"/>
        </w:rPr>
        <w:t xml:space="preserve">. Vähempakkumiste mahud konkreetselt aastal </w:t>
      </w:r>
      <w:commentRangeStart w:id="2"/>
      <w:r w:rsidR="007A6C88">
        <w:rPr>
          <w:rFonts w:cstheme="minorHAnsi"/>
          <w:color w:val="202020"/>
          <w:sz w:val="24"/>
          <w:szCs w:val="24"/>
          <w:shd w:val="clear" w:color="auto" w:fill="FFFFFF"/>
        </w:rPr>
        <w:t>sõltuvad maismaatuule konkurentsiolukorrast</w:t>
      </w:r>
      <w:commentRangeEnd w:id="2"/>
      <w:r w:rsidR="00E8611C">
        <w:rPr>
          <w:rStyle w:val="Kommentaariviide"/>
        </w:rPr>
        <w:commentReference w:id="2"/>
      </w:r>
      <w:r>
        <w:rPr>
          <w:rFonts w:cstheme="minorHAnsi"/>
          <w:color w:val="202020"/>
          <w:sz w:val="24"/>
          <w:szCs w:val="24"/>
          <w:shd w:val="clear" w:color="auto" w:fill="FFFFFF"/>
        </w:rPr>
        <w:t>. V</w:t>
      </w:r>
      <w:r w:rsidRPr="002E09B2">
        <w:rPr>
          <w:rFonts w:cstheme="minorHAnsi"/>
          <w:color w:val="202020"/>
          <w:sz w:val="24"/>
          <w:szCs w:val="24"/>
          <w:shd w:val="clear" w:color="auto" w:fill="FFFFFF"/>
        </w:rPr>
        <w:t>ähempakkumistel edukaks osutunud tootjad</w:t>
      </w:r>
      <w:r>
        <w:rPr>
          <w:rFonts w:cstheme="minorHAnsi"/>
          <w:color w:val="202020"/>
          <w:sz w:val="24"/>
          <w:szCs w:val="24"/>
          <w:shd w:val="clear" w:color="auto" w:fill="FFFFFF"/>
        </w:rPr>
        <w:t xml:space="preserve"> peavad</w:t>
      </w:r>
      <w:r w:rsidRPr="002E09B2">
        <w:rPr>
          <w:rFonts w:cstheme="minorHAnsi"/>
          <w:color w:val="202020"/>
          <w:sz w:val="24"/>
          <w:szCs w:val="24"/>
          <w:shd w:val="clear" w:color="auto" w:fill="FFFFFF"/>
        </w:rPr>
        <w:t xml:space="preserve"> tootmist alustama </w:t>
      </w:r>
      <w:r w:rsidR="004C7559">
        <w:rPr>
          <w:rFonts w:cstheme="minorHAnsi"/>
          <w:color w:val="202020"/>
          <w:sz w:val="24"/>
          <w:szCs w:val="24"/>
          <w:shd w:val="clear" w:color="auto" w:fill="FFFFFF"/>
        </w:rPr>
        <w:t xml:space="preserve">hiljemalt </w:t>
      </w:r>
      <w:r w:rsidRPr="002E09B2">
        <w:rPr>
          <w:rFonts w:cstheme="minorHAnsi"/>
          <w:color w:val="202020"/>
          <w:sz w:val="24"/>
          <w:szCs w:val="24"/>
          <w:shd w:val="clear" w:color="auto" w:fill="FFFFFF"/>
        </w:rPr>
        <w:t>2029</w:t>
      </w:r>
      <w:r>
        <w:rPr>
          <w:rFonts w:cstheme="minorHAnsi"/>
          <w:color w:val="202020"/>
          <w:sz w:val="24"/>
          <w:szCs w:val="24"/>
          <w:shd w:val="clear" w:color="auto" w:fill="FFFFFF"/>
        </w:rPr>
        <w:t>.</w:t>
      </w:r>
      <w:r w:rsidRPr="002E09B2">
        <w:rPr>
          <w:rFonts w:cstheme="minorHAnsi"/>
          <w:color w:val="202020"/>
          <w:sz w:val="24"/>
          <w:szCs w:val="24"/>
          <w:shd w:val="clear" w:color="auto" w:fill="FFFFFF"/>
        </w:rPr>
        <w:t xml:space="preserve"> aasta jooksul. Meretuuleparkide vähempakkumine </w:t>
      </w:r>
      <w:r>
        <w:rPr>
          <w:rFonts w:cstheme="minorHAnsi"/>
          <w:color w:val="202020"/>
          <w:sz w:val="24"/>
          <w:szCs w:val="24"/>
          <w:shd w:val="clear" w:color="auto" w:fill="FFFFFF"/>
        </w:rPr>
        <w:t xml:space="preserve">on plaanitud </w:t>
      </w:r>
      <w:r w:rsidRPr="002E09B2">
        <w:rPr>
          <w:rFonts w:cstheme="minorHAnsi"/>
          <w:color w:val="202020"/>
          <w:sz w:val="24"/>
          <w:szCs w:val="24"/>
          <w:shd w:val="clear" w:color="auto" w:fill="FFFFFF"/>
        </w:rPr>
        <w:t>välja kuulutada 2025</w:t>
      </w:r>
      <w:r>
        <w:rPr>
          <w:rFonts w:cstheme="minorHAnsi"/>
          <w:color w:val="202020"/>
          <w:sz w:val="24"/>
          <w:szCs w:val="24"/>
          <w:shd w:val="clear" w:color="auto" w:fill="FFFFFF"/>
        </w:rPr>
        <w:t>. aasta</w:t>
      </w:r>
      <w:r w:rsidRPr="002E09B2">
        <w:rPr>
          <w:rFonts w:cstheme="minorHAnsi"/>
          <w:color w:val="202020"/>
          <w:sz w:val="24"/>
          <w:szCs w:val="24"/>
          <w:shd w:val="clear" w:color="auto" w:fill="FFFFFF"/>
        </w:rPr>
        <w:t xml:space="preserve"> esimeses</w:t>
      </w:r>
      <w:r>
        <w:rPr>
          <w:rFonts w:cstheme="minorHAnsi"/>
          <w:color w:val="202020"/>
          <w:sz w:val="24"/>
          <w:szCs w:val="24"/>
          <w:shd w:val="clear" w:color="auto" w:fill="FFFFFF"/>
        </w:rPr>
        <w:t xml:space="preserve"> pooles</w:t>
      </w:r>
      <w:r w:rsidRPr="002E09B2">
        <w:rPr>
          <w:rFonts w:cstheme="minorHAnsi"/>
          <w:color w:val="202020"/>
          <w:sz w:val="24"/>
          <w:szCs w:val="24"/>
          <w:shd w:val="clear" w:color="auto" w:fill="FFFFFF"/>
        </w:rPr>
        <w:t xml:space="preserve"> (eeldatav pakkumiste esitamise aeg 2025</w:t>
      </w:r>
      <w:r>
        <w:rPr>
          <w:rFonts w:cstheme="minorHAnsi"/>
          <w:color w:val="202020"/>
          <w:sz w:val="24"/>
          <w:szCs w:val="24"/>
          <w:shd w:val="clear" w:color="auto" w:fill="FFFFFF"/>
        </w:rPr>
        <w:t>. aasta</w:t>
      </w:r>
      <w:r w:rsidRPr="002E09B2">
        <w:rPr>
          <w:rFonts w:cstheme="minorHAnsi"/>
          <w:color w:val="202020"/>
          <w:sz w:val="24"/>
          <w:szCs w:val="24"/>
          <w:shd w:val="clear" w:color="auto" w:fill="FFFFFF"/>
        </w:rPr>
        <w:t xml:space="preserve"> suvel ning tootmise alustamise aeg</w:t>
      </w:r>
      <w:r w:rsidR="004C7559">
        <w:rPr>
          <w:rFonts w:cstheme="minorHAnsi"/>
          <w:color w:val="202020"/>
          <w:sz w:val="24"/>
          <w:szCs w:val="24"/>
          <w:shd w:val="clear" w:color="auto" w:fill="FFFFFF"/>
        </w:rPr>
        <w:t xml:space="preserve"> hiljemalt</w:t>
      </w:r>
      <w:r w:rsidRPr="002E09B2">
        <w:rPr>
          <w:rFonts w:cstheme="minorHAnsi"/>
          <w:color w:val="202020"/>
          <w:sz w:val="24"/>
          <w:szCs w:val="24"/>
          <w:shd w:val="clear" w:color="auto" w:fill="FFFFFF"/>
        </w:rPr>
        <w:t xml:space="preserve"> 2033</w:t>
      </w:r>
      <w:r>
        <w:rPr>
          <w:rFonts w:cstheme="minorHAnsi"/>
          <w:color w:val="202020"/>
          <w:sz w:val="24"/>
          <w:szCs w:val="24"/>
          <w:shd w:val="clear" w:color="auto" w:fill="FFFFFF"/>
        </w:rPr>
        <w:t>. aasta</w:t>
      </w:r>
      <w:r w:rsidRPr="002E09B2">
        <w:rPr>
          <w:rFonts w:cstheme="minorHAnsi"/>
          <w:color w:val="202020"/>
          <w:sz w:val="24"/>
          <w:szCs w:val="24"/>
          <w:shd w:val="clear" w:color="auto" w:fill="FFFFFF"/>
        </w:rPr>
        <w:t xml:space="preserve"> </w:t>
      </w:r>
      <w:r w:rsidR="004C7559">
        <w:rPr>
          <w:rFonts w:cstheme="minorHAnsi"/>
          <w:color w:val="202020"/>
          <w:sz w:val="24"/>
          <w:szCs w:val="24"/>
          <w:shd w:val="clear" w:color="auto" w:fill="FFFFFF"/>
        </w:rPr>
        <w:t>lõpuks</w:t>
      </w:r>
      <w:r w:rsidRPr="002E09B2">
        <w:rPr>
          <w:rFonts w:cstheme="minorHAnsi"/>
          <w:color w:val="202020"/>
          <w:sz w:val="24"/>
          <w:szCs w:val="24"/>
          <w:shd w:val="clear" w:color="auto" w:fill="FFFFFF"/>
        </w:rPr>
        <w:t>).</w:t>
      </w:r>
    </w:p>
    <w:p w14:paraId="54455BB2" w14:textId="77777777" w:rsidR="00FF0EC1" w:rsidRDefault="00FF0EC1" w:rsidP="00FF0EC1">
      <w:pPr>
        <w:spacing w:after="0" w:line="240" w:lineRule="auto"/>
        <w:jc w:val="both"/>
        <w:rPr>
          <w:rFonts w:cstheme="minorHAnsi"/>
          <w:color w:val="202020"/>
          <w:sz w:val="24"/>
          <w:szCs w:val="24"/>
          <w:shd w:val="clear" w:color="auto" w:fill="FFFFFF"/>
        </w:rPr>
      </w:pPr>
    </w:p>
    <w:bookmarkEnd w:id="1"/>
    <w:p w14:paraId="03DB93DC" w14:textId="270F6E18" w:rsidR="00FF0EC1" w:rsidRPr="00DB4996" w:rsidRDefault="00FF0EC1" w:rsidP="00FF0EC1">
      <w:pPr>
        <w:spacing w:after="0" w:line="240" w:lineRule="auto"/>
        <w:jc w:val="both"/>
        <w:rPr>
          <w:rFonts w:cstheme="minorHAnsi"/>
          <w:color w:val="202020"/>
          <w:sz w:val="24"/>
          <w:szCs w:val="24"/>
          <w:shd w:val="clear" w:color="auto" w:fill="FFFFFF"/>
        </w:rPr>
      </w:pPr>
      <w:r w:rsidRPr="002E09B2">
        <w:rPr>
          <w:rFonts w:cstheme="minorHAnsi"/>
          <w:color w:val="202020"/>
          <w:sz w:val="24"/>
          <w:szCs w:val="24"/>
          <w:shd w:val="clear" w:color="auto" w:fill="FFFFFF"/>
        </w:rPr>
        <w:t>Meretuuleparkide</w:t>
      </w:r>
      <w:r>
        <w:rPr>
          <w:rFonts w:cstheme="minorHAnsi"/>
          <w:color w:val="202020"/>
          <w:sz w:val="24"/>
          <w:szCs w:val="24"/>
          <w:shd w:val="clear" w:color="auto" w:fill="FFFFFF"/>
        </w:rPr>
        <w:t>le</w:t>
      </w:r>
      <w:r w:rsidRPr="002E09B2">
        <w:rPr>
          <w:rFonts w:cstheme="minorHAnsi"/>
          <w:color w:val="202020"/>
          <w:sz w:val="24"/>
          <w:szCs w:val="24"/>
          <w:shd w:val="clear" w:color="auto" w:fill="FFFFFF"/>
        </w:rPr>
        <w:t xml:space="preserve"> </w:t>
      </w:r>
      <w:r w:rsidRPr="00DB4996">
        <w:rPr>
          <w:rFonts w:cstheme="minorHAnsi"/>
          <w:color w:val="202020"/>
          <w:sz w:val="24"/>
          <w:szCs w:val="24"/>
          <w:shd w:val="clear" w:color="auto" w:fill="FFFFFF"/>
        </w:rPr>
        <w:t>toetust makstakse kahepoolse hinnavahelepingu põhimõt</w:t>
      </w:r>
      <w:r>
        <w:rPr>
          <w:rFonts w:cstheme="minorHAnsi"/>
          <w:color w:val="202020"/>
          <w:sz w:val="24"/>
          <w:szCs w:val="24"/>
          <w:shd w:val="clear" w:color="auto" w:fill="FFFFFF"/>
        </w:rPr>
        <w:t>t</w:t>
      </w:r>
      <w:r w:rsidRPr="00DB4996">
        <w:rPr>
          <w:rFonts w:cstheme="minorHAnsi"/>
          <w:color w:val="202020"/>
          <w:sz w:val="24"/>
          <w:szCs w:val="24"/>
          <w:shd w:val="clear" w:color="auto" w:fill="FFFFFF"/>
        </w:rPr>
        <w:t>e järgi. Selle kohaselt tekib tootjal õigus saada toetust, kui kauplemisperioodi elektri turuhind on madalam kui tootja vähempakkumisel pakutud hind (</w:t>
      </w:r>
      <w:r>
        <w:rPr>
          <w:rFonts w:cstheme="minorHAnsi"/>
          <w:color w:val="202020"/>
          <w:sz w:val="24"/>
          <w:szCs w:val="24"/>
          <w:shd w:val="clear" w:color="auto" w:fill="FFFFFF"/>
        </w:rPr>
        <w:t>pakkumises esitatud hind</w:t>
      </w:r>
      <w:r w:rsidRPr="00DB4996">
        <w:rPr>
          <w:rFonts w:cstheme="minorHAnsi"/>
          <w:color w:val="202020"/>
          <w:sz w:val="24"/>
          <w:szCs w:val="24"/>
          <w:shd w:val="clear" w:color="auto" w:fill="FFFFFF"/>
        </w:rPr>
        <w:t xml:space="preserve">). Kui kauplemisperioodi elektri turuhind on kõrgem kui tootja vähempakkumisel pakutud täitmishind, peab tootja tegema rahalise makse riigile. Seega võib toetusskeemi rakendamine tuua riigile </w:t>
      </w:r>
      <w:r>
        <w:rPr>
          <w:rFonts w:cstheme="minorHAnsi"/>
          <w:color w:val="202020"/>
          <w:sz w:val="24"/>
          <w:szCs w:val="24"/>
          <w:shd w:val="clear" w:color="auto" w:fill="FFFFFF"/>
        </w:rPr>
        <w:t>teatud hetkedel</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ka otsest rahalist t</w:t>
      </w:r>
      <w:r w:rsidRPr="00DB4996">
        <w:rPr>
          <w:rFonts w:cstheme="minorHAnsi"/>
          <w:color w:val="202020"/>
          <w:sz w:val="24"/>
          <w:szCs w:val="24"/>
          <w:shd w:val="clear" w:color="auto" w:fill="FFFFFF"/>
        </w:rPr>
        <w:t>ulu.</w:t>
      </w:r>
    </w:p>
    <w:p w14:paraId="19C40A62" w14:textId="77777777" w:rsidR="00FF0EC1" w:rsidRDefault="00FF0EC1" w:rsidP="00FF0EC1">
      <w:pPr>
        <w:spacing w:after="0" w:line="240" w:lineRule="auto"/>
        <w:jc w:val="both"/>
        <w:rPr>
          <w:rFonts w:cstheme="minorHAnsi"/>
          <w:color w:val="202020"/>
          <w:sz w:val="24"/>
          <w:szCs w:val="24"/>
          <w:shd w:val="clear" w:color="auto" w:fill="FFFFFF"/>
        </w:rPr>
      </w:pPr>
    </w:p>
    <w:p w14:paraId="10CF1291" w14:textId="17CC15C2" w:rsidR="00FF0EC1" w:rsidRDefault="00FF0EC1" w:rsidP="00FF0EC1">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Maismaatuuleparkidele makstakse toetust</w:t>
      </w:r>
      <w:r w:rsidR="001818E5">
        <w:rPr>
          <w:rFonts w:cstheme="minorHAnsi"/>
          <w:color w:val="202020"/>
          <w:sz w:val="24"/>
          <w:szCs w:val="24"/>
          <w:shd w:val="clear" w:color="auto" w:fill="FFFFFF"/>
        </w:rPr>
        <w:t xml:space="preserve"> sarnaselt varasemalt rakendatud vähempakkumise skeemidele. Toetust makstakse</w:t>
      </w:r>
      <w:r w:rsidRPr="00DB4996">
        <w:rPr>
          <w:rFonts w:cstheme="minorHAnsi"/>
          <w:color w:val="202020"/>
          <w:sz w:val="24"/>
          <w:szCs w:val="24"/>
          <w:shd w:val="clear" w:color="auto" w:fill="FFFFFF"/>
        </w:rPr>
        <w:t xml:space="preserve"> 12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 Meretuuleparkidele makstakse toetust 20 aastat tootmise alustamisest</w:t>
      </w:r>
      <w:r>
        <w:rPr>
          <w:rFonts w:cstheme="minorHAnsi"/>
          <w:color w:val="202020"/>
          <w:sz w:val="24"/>
          <w:szCs w:val="24"/>
          <w:shd w:val="clear" w:color="auto" w:fill="FFFFFF"/>
        </w:rPr>
        <w:t xml:space="preserve"> arvates</w:t>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Maismaatuuleparkide puhul ei tohi väljamakstav toetus olla suurem kui 20 eurot ja meretuuleparkide puhul 65 eurot toodetud ja võrku antud megavatt-tunni eest.</w:t>
      </w:r>
    </w:p>
    <w:p w14:paraId="73080AA8" w14:textId="77777777" w:rsidR="00FF0EC1" w:rsidRDefault="00FF0EC1" w:rsidP="00FF0EC1">
      <w:pPr>
        <w:spacing w:after="0" w:line="240" w:lineRule="auto"/>
        <w:jc w:val="both"/>
        <w:rPr>
          <w:rFonts w:cstheme="minorHAnsi"/>
          <w:color w:val="202020"/>
          <w:sz w:val="24"/>
          <w:szCs w:val="24"/>
          <w:shd w:val="clear" w:color="auto" w:fill="FFFFFF"/>
        </w:rPr>
      </w:pPr>
    </w:p>
    <w:p w14:paraId="168DC1E6" w14:textId="330D68C1" w:rsidR="00FF0EC1" w:rsidRDefault="00FF0EC1" w:rsidP="00FF0EC1">
      <w:pPr>
        <w:spacing w:after="0" w:line="240" w:lineRule="auto"/>
        <w:jc w:val="both"/>
        <w:rPr>
          <w:rFonts w:cstheme="minorHAnsi"/>
          <w:color w:val="202020"/>
          <w:sz w:val="24"/>
          <w:szCs w:val="24"/>
          <w:shd w:val="clear" w:color="auto" w:fill="FFFFFF"/>
        </w:rPr>
      </w:pPr>
      <w:r w:rsidRPr="00DB4996">
        <w:rPr>
          <w:rFonts w:cstheme="minorHAnsi"/>
          <w:color w:val="202020"/>
          <w:sz w:val="24"/>
          <w:szCs w:val="24"/>
          <w:shd w:val="clear" w:color="auto" w:fill="FFFFFF"/>
        </w:rPr>
        <w:t>Vähempakkumiste tulemusel tootjatele makstav toetus kvalifitseerub riigiabiks. Riigiabi andmise õiguslik alus on maismaatuuleparkide puhul grupierandi määrus</w:t>
      </w:r>
      <w:r w:rsidR="001818E5">
        <w:rPr>
          <w:rFonts w:cstheme="minorHAnsi"/>
          <w:color w:val="202020"/>
          <w:sz w:val="24"/>
          <w:szCs w:val="24"/>
          <w:shd w:val="clear" w:color="auto" w:fill="FFFFFF"/>
        </w:rPr>
        <w:t>e</w:t>
      </w:r>
      <w:r w:rsidRPr="00DB4996">
        <w:rPr>
          <w:rStyle w:val="Allmrkuseviide"/>
          <w:rFonts w:cstheme="minorHAnsi"/>
          <w:color w:val="202020"/>
          <w:sz w:val="24"/>
          <w:szCs w:val="24"/>
          <w:shd w:val="clear" w:color="auto" w:fill="FFFFFF"/>
        </w:rPr>
        <w:footnoteReference w:id="4"/>
      </w:r>
      <w:r w:rsidRPr="00DB4996">
        <w:rPr>
          <w:rFonts w:cstheme="minorHAnsi"/>
          <w:color w:val="202020"/>
          <w:sz w:val="24"/>
          <w:szCs w:val="24"/>
          <w:shd w:val="clear" w:color="auto" w:fill="FFFFFF"/>
        </w:rPr>
        <w:t xml:space="preserve"> artikkel 42. Grupierandi alusel on võimalik toetusskeemi rakendada Euroopa Komisjoni riigiabi loata. Meretuuleparkidele toetuse andmiseks </w:t>
      </w:r>
      <w:r>
        <w:rPr>
          <w:rFonts w:cstheme="minorHAnsi"/>
          <w:color w:val="202020"/>
          <w:sz w:val="24"/>
          <w:szCs w:val="24"/>
          <w:shd w:val="clear" w:color="auto" w:fill="FFFFFF"/>
        </w:rPr>
        <w:t xml:space="preserve">tuleb </w:t>
      </w:r>
      <w:r w:rsidR="001818E5">
        <w:rPr>
          <w:rFonts w:cstheme="minorHAnsi"/>
          <w:color w:val="202020"/>
          <w:sz w:val="24"/>
          <w:szCs w:val="24"/>
          <w:shd w:val="clear" w:color="auto" w:fill="FFFFFF"/>
        </w:rPr>
        <w:t>Euroopa Komisjonilt saada</w:t>
      </w:r>
      <w:r w:rsidRPr="00DB4996">
        <w:rPr>
          <w:rFonts w:cstheme="minorHAnsi"/>
          <w:color w:val="202020"/>
          <w:sz w:val="24"/>
          <w:szCs w:val="24"/>
          <w:shd w:val="clear" w:color="auto" w:fill="FFFFFF"/>
        </w:rPr>
        <w:t xml:space="preserve"> </w:t>
      </w:r>
      <w:r>
        <w:rPr>
          <w:rFonts w:cstheme="minorHAnsi"/>
          <w:color w:val="202020"/>
          <w:sz w:val="24"/>
          <w:szCs w:val="24"/>
          <w:shd w:val="clear" w:color="auto" w:fill="FFFFFF"/>
        </w:rPr>
        <w:t>riigiabi luba</w:t>
      </w:r>
      <w:r w:rsidRPr="00DB4996">
        <w:rPr>
          <w:rFonts w:cstheme="minorHAnsi"/>
          <w:color w:val="202020"/>
          <w:sz w:val="24"/>
          <w:szCs w:val="24"/>
          <w:shd w:val="clear" w:color="auto" w:fill="FFFFFF"/>
        </w:rPr>
        <w:t>.</w:t>
      </w:r>
      <w:r>
        <w:rPr>
          <w:rFonts w:cstheme="minorHAnsi"/>
          <w:color w:val="202020"/>
          <w:sz w:val="24"/>
          <w:szCs w:val="24"/>
          <w:shd w:val="clear" w:color="auto" w:fill="FFFFFF"/>
        </w:rPr>
        <w:t xml:space="preserve"> </w:t>
      </w:r>
      <w:r w:rsidRPr="00BC2522">
        <w:rPr>
          <w:rFonts w:cstheme="minorHAnsi"/>
          <w:color w:val="202020"/>
          <w:sz w:val="24"/>
          <w:szCs w:val="24"/>
          <w:shd w:val="clear" w:color="auto" w:fill="FFFFFF"/>
        </w:rPr>
        <w:t xml:space="preserve">Riigiabi loa taotlemine toimub paralleelselt </w:t>
      </w:r>
      <w:r>
        <w:rPr>
          <w:rFonts w:cstheme="minorHAnsi"/>
          <w:color w:val="202020"/>
          <w:sz w:val="24"/>
          <w:szCs w:val="24"/>
          <w:shd w:val="clear" w:color="auto" w:fill="FFFFFF"/>
        </w:rPr>
        <w:t xml:space="preserve">käesoleva </w:t>
      </w:r>
      <w:r w:rsidRPr="00BC2522">
        <w:rPr>
          <w:rFonts w:cstheme="minorHAnsi"/>
          <w:color w:val="202020"/>
          <w:sz w:val="24"/>
          <w:szCs w:val="24"/>
          <w:shd w:val="clear" w:color="auto" w:fill="FFFFFF"/>
        </w:rPr>
        <w:t xml:space="preserve">eelnõu menetlemisega ning eelnõu vastuvõtmine on kavandatud pärast </w:t>
      </w:r>
      <w:r>
        <w:rPr>
          <w:rFonts w:cstheme="minorHAnsi"/>
          <w:color w:val="202020"/>
          <w:sz w:val="24"/>
          <w:szCs w:val="24"/>
          <w:shd w:val="clear" w:color="auto" w:fill="FFFFFF"/>
        </w:rPr>
        <w:t>k</w:t>
      </w:r>
      <w:r w:rsidRPr="00BC2522">
        <w:rPr>
          <w:rFonts w:cstheme="minorHAnsi"/>
          <w:color w:val="202020"/>
          <w:sz w:val="24"/>
          <w:szCs w:val="24"/>
          <w:shd w:val="clear" w:color="auto" w:fill="FFFFFF"/>
        </w:rPr>
        <w:t>omisjonilt riigiabi loa saamist.</w:t>
      </w:r>
    </w:p>
    <w:p w14:paraId="57545990" w14:textId="77777777" w:rsidR="00FF0EC1" w:rsidRDefault="00FF0EC1" w:rsidP="00FF0EC1">
      <w:pPr>
        <w:spacing w:after="0" w:line="240" w:lineRule="auto"/>
        <w:jc w:val="both"/>
        <w:rPr>
          <w:rFonts w:cstheme="minorHAnsi"/>
          <w:color w:val="202020"/>
          <w:sz w:val="24"/>
          <w:szCs w:val="24"/>
          <w:shd w:val="clear" w:color="auto" w:fill="FFFFFF"/>
        </w:rPr>
      </w:pPr>
    </w:p>
    <w:p w14:paraId="59FCCE51" w14:textId="5E267063" w:rsidR="00FF0EC1" w:rsidRDefault="00FF0EC1" w:rsidP="00FF0EC1">
      <w:pPr>
        <w:spacing w:after="0" w:line="240" w:lineRule="auto"/>
        <w:jc w:val="both"/>
        <w:rPr>
          <w:rFonts w:ascii="Times New Roman" w:eastAsia="Times New Roman" w:hAnsi="Times New Roman" w:cs="Times New Roman"/>
          <w:color w:val="202020"/>
          <w:sz w:val="24"/>
          <w:szCs w:val="24"/>
          <w:lang w:eastAsia="et-EE"/>
        </w:rPr>
      </w:pPr>
      <w:r>
        <w:rPr>
          <w:rFonts w:cstheme="minorHAnsi"/>
          <w:color w:val="202020"/>
          <w:sz w:val="24"/>
          <w:szCs w:val="24"/>
          <w:shd w:val="clear" w:color="auto" w:fill="FFFFFF"/>
        </w:rPr>
        <w:t xml:space="preserve">Lisaks muudetakse energiamajanduse korralduse seadust (edaspidi </w:t>
      </w:r>
      <w:proofErr w:type="spellStart"/>
      <w:r w:rsidRPr="00D16ACE">
        <w:rPr>
          <w:rFonts w:cstheme="minorHAnsi"/>
          <w:i/>
          <w:iCs/>
          <w:color w:val="202020"/>
          <w:sz w:val="24"/>
          <w:szCs w:val="24"/>
          <w:shd w:val="clear" w:color="auto" w:fill="FFFFFF"/>
        </w:rPr>
        <w:t>EnkS</w:t>
      </w:r>
      <w:proofErr w:type="spellEnd"/>
      <w:r>
        <w:rPr>
          <w:rFonts w:cstheme="minorHAnsi"/>
          <w:color w:val="202020"/>
          <w:sz w:val="24"/>
          <w:szCs w:val="24"/>
          <w:shd w:val="clear" w:color="auto" w:fill="FFFFFF"/>
        </w:rPr>
        <w:t>) selliselt, et</w:t>
      </w:r>
      <w:r w:rsidR="009E3ADB">
        <w:rPr>
          <w:rFonts w:cstheme="minorHAnsi"/>
          <w:color w:val="202020"/>
          <w:sz w:val="24"/>
          <w:szCs w:val="24"/>
          <w:shd w:val="clear" w:color="auto" w:fill="FFFFFF"/>
        </w:rPr>
        <w:t xml:space="preserve"> tagada suurem selgus selle osas, et</w:t>
      </w:r>
      <w:r>
        <w:rPr>
          <w:rFonts w:cstheme="minorHAnsi"/>
          <w:color w:val="202020"/>
          <w:sz w:val="24"/>
          <w:szCs w:val="24"/>
          <w:shd w:val="clear" w:color="auto" w:fill="FFFFFF"/>
        </w:rPr>
        <w:t xml:space="preserve"> ka pärast  2030. aastat peab taastuvenergia elektrienergia summaarsest lõpptarbimisest moodustama 100 protsenti.</w:t>
      </w:r>
    </w:p>
    <w:p w14:paraId="5283CD92" w14:textId="77777777" w:rsidR="00FF0EC1" w:rsidRPr="00DB4996" w:rsidRDefault="00FF0EC1" w:rsidP="00FF0EC1">
      <w:pPr>
        <w:spacing w:after="0" w:line="240" w:lineRule="auto"/>
        <w:jc w:val="both"/>
        <w:rPr>
          <w:rFonts w:cstheme="minorHAnsi"/>
          <w:color w:val="202020"/>
          <w:sz w:val="24"/>
          <w:szCs w:val="24"/>
          <w:shd w:val="clear" w:color="auto" w:fill="FFFFFF"/>
        </w:rPr>
      </w:pPr>
    </w:p>
    <w:p w14:paraId="25723335" w14:textId="77777777" w:rsidR="00FF0EC1" w:rsidRDefault="00FF0EC1" w:rsidP="00FF0EC1">
      <w:pPr>
        <w:spacing w:after="0" w:line="240" w:lineRule="auto"/>
        <w:jc w:val="both"/>
        <w:rPr>
          <w:rFonts w:eastAsia="Calibri" w:cstheme="minorHAnsi"/>
          <w:b/>
          <w:bCs/>
          <w:sz w:val="24"/>
          <w:szCs w:val="24"/>
        </w:rPr>
      </w:pPr>
      <w:r w:rsidRPr="00DB4996">
        <w:rPr>
          <w:rFonts w:eastAsia="Calibri" w:cstheme="minorHAnsi"/>
          <w:b/>
          <w:bCs/>
          <w:sz w:val="24"/>
          <w:szCs w:val="24"/>
        </w:rPr>
        <w:t>1.2</w:t>
      </w:r>
      <w:r>
        <w:rPr>
          <w:rFonts w:eastAsia="Calibri" w:cstheme="minorHAnsi"/>
          <w:b/>
          <w:bCs/>
          <w:sz w:val="24"/>
          <w:szCs w:val="24"/>
        </w:rPr>
        <w:t>.</w:t>
      </w:r>
      <w:r w:rsidRPr="00DB4996">
        <w:rPr>
          <w:rFonts w:eastAsia="Calibri" w:cstheme="minorHAnsi"/>
          <w:b/>
          <w:bCs/>
          <w:sz w:val="24"/>
          <w:szCs w:val="24"/>
        </w:rPr>
        <w:t xml:space="preserve"> Eelnõu ettevalmistaja</w:t>
      </w:r>
    </w:p>
    <w:p w14:paraId="29233193" w14:textId="77777777" w:rsidR="00FF0EC1" w:rsidRPr="00DB4996" w:rsidRDefault="00FF0EC1" w:rsidP="00FF0EC1">
      <w:pPr>
        <w:spacing w:after="0" w:line="240" w:lineRule="auto"/>
        <w:jc w:val="both"/>
        <w:rPr>
          <w:rFonts w:eastAsia="Calibri" w:cstheme="minorHAnsi"/>
          <w:b/>
          <w:bCs/>
          <w:sz w:val="24"/>
          <w:szCs w:val="24"/>
        </w:rPr>
      </w:pPr>
    </w:p>
    <w:p w14:paraId="4631AC85" w14:textId="77777777" w:rsidR="00FF0EC1" w:rsidRDefault="00FF0EC1" w:rsidP="00FF0EC1">
      <w:pPr>
        <w:spacing w:after="0" w:line="240" w:lineRule="auto"/>
        <w:jc w:val="both"/>
        <w:rPr>
          <w:rFonts w:ascii="Times New Roman" w:hAnsi="Times New Roman" w:cs="Times New Roman"/>
          <w:sz w:val="24"/>
          <w:szCs w:val="24"/>
        </w:rPr>
      </w:pPr>
      <w:r w:rsidRPr="0070694A">
        <w:rPr>
          <w:rFonts w:ascii="Times New Roman" w:hAnsi="Times New Roman" w:cs="Times New Roman"/>
          <w:sz w:val="24"/>
          <w:szCs w:val="24"/>
        </w:rPr>
        <w:t xml:space="preserve">Eelnõu ja seletuskirja </w:t>
      </w:r>
      <w:r>
        <w:rPr>
          <w:rFonts w:ascii="Times New Roman" w:hAnsi="Times New Roman" w:cs="Times New Roman"/>
          <w:sz w:val="24"/>
          <w:szCs w:val="24"/>
        </w:rPr>
        <w:t>koostasid</w:t>
      </w:r>
      <w:r w:rsidRPr="0070694A">
        <w:rPr>
          <w:rFonts w:ascii="Times New Roman" w:hAnsi="Times New Roman" w:cs="Times New Roman"/>
          <w:sz w:val="24"/>
          <w:szCs w:val="24"/>
        </w:rPr>
        <w:t xml:space="preserve"> Kliimaministeeriumi energeetikaosakonna </w:t>
      </w:r>
      <w:r>
        <w:rPr>
          <w:rFonts w:ascii="Times New Roman" w:hAnsi="Times New Roman" w:cs="Times New Roman"/>
          <w:sz w:val="24"/>
          <w:szCs w:val="24"/>
        </w:rPr>
        <w:t xml:space="preserve">taastuvenergia valdkonna juht Karlis </w:t>
      </w:r>
      <w:proofErr w:type="spellStart"/>
      <w:r>
        <w:rPr>
          <w:rFonts w:ascii="Times New Roman" w:hAnsi="Times New Roman" w:cs="Times New Roman"/>
          <w:sz w:val="24"/>
          <w:szCs w:val="24"/>
        </w:rPr>
        <w:t>Goldstein</w:t>
      </w:r>
      <w:proofErr w:type="spellEnd"/>
      <w:r>
        <w:rPr>
          <w:rFonts w:ascii="Times New Roman" w:hAnsi="Times New Roman" w:cs="Times New Roman"/>
          <w:sz w:val="24"/>
          <w:szCs w:val="24"/>
        </w:rPr>
        <w:t xml:space="preserve"> (5885 1117, </w:t>
      </w:r>
      <w:hyperlink r:id="rId13" w:history="1">
        <w:r w:rsidRPr="000C37C1">
          <w:rPr>
            <w:rStyle w:val="Hperlink"/>
            <w:rFonts w:ascii="Times New Roman" w:hAnsi="Times New Roman" w:cs="Times New Roman"/>
            <w:sz w:val="24"/>
            <w:szCs w:val="24"/>
          </w:rPr>
          <w:t>karlis.goldstein@kliimaministeerium.ee</w:t>
        </w:r>
      </w:hyperlink>
      <w:r>
        <w:rPr>
          <w:rFonts w:ascii="Times New Roman" w:hAnsi="Times New Roman" w:cs="Times New Roman"/>
          <w:sz w:val="24"/>
          <w:szCs w:val="24"/>
        </w:rPr>
        <w:t xml:space="preserve">), meretuuleenergia nõunik Nikon </w:t>
      </w:r>
      <w:proofErr w:type="spellStart"/>
      <w:r>
        <w:rPr>
          <w:rFonts w:ascii="Times New Roman" w:hAnsi="Times New Roman" w:cs="Times New Roman"/>
          <w:sz w:val="24"/>
          <w:szCs w:val="24"/>
        </w:rPr>
        <w:t>Vidjajev</w:t>
      </w:r>
      <w:proofErr w:type="spellEnd"/>
      <w:r>
        <w:rPr>
          <w:rFonts w:ascii="Times New Roman" w:hAnsi="Times New Roman" w:cs="Times New Roman"/>
          <w:sz w:val="24"/>
          <w:szCs w:val="24"/>
        </w:rPr>
        <w:t xml:space="preserve"> (625 6455, </w:t>
      </w:r>
      <w:hyperlink r:id="rId14" w:history="1">
        <w:r w:rsidRPr="000C37C1">
          <w:rPr>
            <w:rStyle w:val="Hperlink"/>
            <w:rFonts w:ascii="Times New Roman" w:hAnsi="Times New Roman" w:cs="Times New Roman"/>
            <w:sz w:val="24"/>
            <w:szCs w:val="24"/>
          </w:rPr>
          <w:t>nikon.vidjajev@kliimaministeerium.ee</w:t>
        </w:r>
      </w:hyperlink>
      <w:r>
        <w:rPr>
          <w:rFonts w:ascii="Times New Roman" w:hAnsi="Times New Roman" w:cs="Times New Roman"/>
          <w:sz w:val="24"/>
          <w:szCs w:val="24"/>
        </w:rPr>
        <w:t xml:space="preserve">), </w:t>
      </w:r>
      <w:r w:rsidRPr="0070694A">
        <w:rPr>
          <w:rFonts w:ascii="Times New Roman" w:hAnsi="Times New Roman" w:cs="Times New Roman"/>
          <w:sz w:val="24"/>
          <w:szCs w:val="24"/>
        </w:rPr>
        <w:t>energiaturgude valdkonnajuht Karin Maria Lehtmets (</w:t>
      </w:r>
      <w:hyperlink r:id="rId15" w:history="1">
        <w:r w:rsidRPr="00E34538">
          <w:rPr>
            <w:rStyle w:val="Hperlink"/>
            <w:rFonts w:ascii="Times New Roman" w:hAnsi="Times New Roman" w:cs="Times New Roman"/>
            <w:sz w:val="24"/>
            <w:szCs w:val="24"/>
          </w:rPr>
          <w:t>karin.lehtmets@kliimaministeerium.ee</w:t>
        </w:r>
      </w:hyperlink>
      <w:r w:rsidRPr="0070694A">
        <w:rPr>
          <w:rFonts w:ascii="Times New Roman" w:hAnsi="Times New Roman" w:cs="Times New Roman"/>
          <w:sz w:val="24"/>
          <w:szCs w:val="24"/>
        </w:rPr>
        <w:t>, 625</w:t>
      </w:r>
      <w:r>
        <w:rPr>
          <w:rFonts w:ascii="Times New Roman" w:hAnsi="Times New Roman" w:cs="Times New Roman"/>
          <w:sz w:val="24"/>
          <w:szCs w:val="24"/>
        </w:rPr>
        <w:t> </w:t>
      </w:r>
      <w:r w:rsidRPr="0070694A">
        <w:rPr>
          <w:rFonts w:ascii="Times New Roman" w:hAnsi="Times New Roman" w:cs="Times New Roman"/>
          <w:sz w:val="24"/>
          <w:szCs w:val="24"/>
        </w:rPr>
        <w:t xml:space="preserve">6322), </w:t>
      </w:r>
      <w:r>
        <w:rPr>
          <w:rFonts w:ascii="Times New Roman" w:hAnsi="Times New Roman" w:cs="Times New Roman"/>
          <w:sz w:val="24"/>
          <w:szCs w:val="24"/>
        </w:rPr>
        <w:t>energiaturgude ekspert Tauno Hilimon (</w:t>
      </w:r>
      <w:hyperlink r:id="rId16" w:history="1">
        <w:r w:rsidRPr="00651DCD">
          <w:rPr>
            <w:rStyle w:val="Hperlink"/>
            <w:rFonts w:ascii="Times New Roman" w:hAnsi="Times New Roman" w:cs="Times New Roman"/>
            <w:sz w:val="24"/>
            <w:szCs w:val="24"/>
          </w:rPr>
          <w:t>tauno.hilimon@kliimaministeerium.ee</w:t>
        </w:r>
      </w:hyperlink>
      <w:r>
        <w:rPr>
          <w:rFonts w:ascii="Times New Roman" w:hAnsi="Times New Roman" w:cs="Times New Roman"/>
          <w:sz w:val="24"/>
          <w:szCs w:val="24"/>
        </w:rPr>
        <w:t xml:space="preserve">, 625 6476) </w:t>
      </w:r>
      <w:r w:rsidRPr="0070694A">
        <w:rPr>
          <w:rFonts w:ascii="Times New Roman" w:hAnsi="Times New Roman" w:cs="Times New Roman"/>
          <w:sz w:val="24"/>
          <w:szCs w:val="24"/>
        </w:rPr>
        <w:t>ja nõunik Regina Hermandi (625</w:t>
      </w:r>
      <w:r>
        <w:rPr>
          <w:rFonts w:ascii="Times New Roman" w:hAnsi="Times New Roman" w:cs="Times New Roman"/>
          <w:sz w:val="24"/>
          <w:szCs w:val="24"/>
        </w:rPr>
        <w:t> </w:t>
      </w:r>
      <w:r w:rsidRPr="0070694A">
        <w:rPr>
          <w:rFonts w:ascii="Times New Roman" w:hAnsi="Times New Roman" w:cs="Times New Roman"/>
          <w:sz w:val="24"/>
          <w:szCs w:val="24"/>
        </w:rPr>
        <w:t>6478</w:t>
      </w:r>
      <w:r>
        <w:rPr>
          <w:rFonts w:ascii="Times New Roman" w:hAnsi="Times New Roman" w:cs="Times New Roman"/>
          <w:sz w:val="24"/>
          <w:szCs w:val="24"/>
        </w:rPr>
        <w:t xml:space="preserve">, </w:t>
      </w:r>
      <w:hyperlink r:id="rId17" w:history="1">
        <w:r w:rsidRPr="00F44D91">
          <w:rPr>
            <w:rStyle w:val="Hperlink"/>
            <w:rFonts w:ascii="Times New Roman" w:hAnsi="Times New Roman" w:cs="Times New Roman"/>
            <w:sz w:val="24"/>
            <w:szCs w:val="24"/>
          </w:rPr>
          <w:t>regina.hermandi@kliimaministeerium.ee</w:t>
        </w:r>
      </w:hyperlink>
      <w:r w:rsidRPr="0070694A">
        <w:rPr>
          <w:rFonts w:ascii="Times New Roman" w:hAnsi="Times New Roman" w:cs="Times New Roman"/>
          <w:sz w:val="24"/>
          <w:szCs w:val="24"/>
        </w:rPr>
        <w:t>)</w:t>
      </w:r>
      <w:r>
        <w:rPr>
          <w:rFonts w:ascii="Times New Roman" w:hAnsi="Times New Roman" w:cs="Times New Roman"/>
          <w:sz w:val="24"/>
          <w:szCs w:val="24"/>
        </w:rPr>
        <w:t>.</w:t>
      </w:r>
    </w:p>
    <w:p w14:paraId="7AB4352B" w14:textId="77777777" w:rsidR="00FF0EC1" w:rsidRDefault="00FF0EC1" w:rsidP="00FF0EC1">
      <w:pPr>
        <w:spacing w:after="0" w:line="240" w:lineRule="auto"/>
        <w:jc w:val="both"/>
        <w:rPr>
          <w:rFonts w:ascii="Times New Roman" w:hAnsi="Times New Roman" w:cs="Times New Roman"/>
          <w:sz w:val="24"/>
          <w:szCs w:val="24"/>
        </w:rPr>
      </w:pPr>
    </w:p>
    <w:p w14:paraId="6E689E11" w14:textId="6A049232" w:rsidR="00FF0EC1" w:rsidRDefault="00FF0EC1" w:rsidP="00FF0EC1">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Keeletoimetuse tegi Justiitsministeeriumi õigusloome korralduse talituse keeletoimetaja Aili</w:t>
      </w:r>
      <w:r w:rsidR="009159EC">
        <w:rPr>
          <w:rFonts w:ascii="Times New Roman" w:hAnsi="Times New Roman" w:cs="Times New Roman"/>
          <w:sz w:val="24"/>
          <w:szCs w:val="24"/>
        </w:rPr>
        <w:t> </w:t>
      </w:r>
      <w:r w:rsidRPr="0049209A">
        <w:rPr>
          <w:rFonts w:ascii="Times New Roman" w:hAnsi="Times New Roman" w:cs="Times New Roman"/>
          <w:sz w:val="24"/>
          <w:szCs w:val="24"/>
        </w:rPr>
        <w:t>Sandre (</w:t>
      </w:r>
      <w:hyperlink r:id="rId18" w:history="1">
        <w:r w:rsidRPr="0049209A">
          <w:rPr>
            <w:rStyle w:val="Hperlink"/>
            <w:rFonts w:ascii="Times New Roman" w:hAnsi="Times New Roman" w:cs="Times New Roman"/>
            <w:sz w:val="24"/>
            <w:szCs w:val="24"/>
          </w:rPr>
          <w:t>aili.sandre@just.ee</w:t>
        </w:r>
      </w:hyperlink>
      <w:r w:rsidRPr="0049209A">
        <w:rPr>
          <w:rFonts w:ascii="Times New Roman" w:hAnsi="Times New Roman" w:cs="Times New Roman"/>
          <w:sz w:val="24"/>
          <w:szCs w:val="24"/>
        </w:rPr>
        <w:t xml:space="preserve">). </w:t>
      </w:r>
      <w:r>
        <w:rPr>
          <w:rFonts w:ascii="Times New Roman" w:hAnsi="Times New Roman" w:cs="Times New Roman"/>
          <w:sz w:val="24"/>
          <w:szCs w:val="24"/>
        </w:rPr>
        <w:t xml:space="preserve">Õigusekspertiisi tegi õigusosakonna nõunik </w:t>
      </w:r>
      <w:r w:rsidR="009159EC">
        <w:rPr>
          <w:rFonts w:ascii="Times New Roman" w:hAnsi="Times New Roman" w:cs="Times New Roman"/>
          <w:sz w:val="24"/>
          <w:szCs w:val="24"/>
        </w:rPr>
        <w:br/>
      </w:r>
      <w:r>
        <w:rPr>
          <w:rFonts w:ascii="Times New Roman" w:hAnsi="Times New Roman" w:cs="Times New Roman"/>
          <w:sz w:val="24"/>
          <w:szCs w:val="24"/>
        </w:rPr>
        <w:t xml:space="preserve">Anna-Liisa Kotsjuba (6258998, </w:t>
      </w:r>
      <w:hyperlink r:id="rId19" w:history="1">
        <w:r w:rsidRPr="003F5930">
          <w:rPr>
            <w:rStyle w:val="Hperlink"/>
            <w:rFonts w:ascii="Times New Roman" w:hAnsi="Times New Roman" w:cs="Times New Roman"/>
            <w:sz w:val="24"/>
            <w:szCs w:val="24"/>
          </w:rPr>
          <w:t>anna-liisa.kotsjuba@kliimaministeerium.ee</w:t>
        </w:r>
      </w:hyperlink>
      <w:r>
        <w:rPr>
          <w:rFonts w:ascii="Times New Roman" w:hAnsi="Times New Roman" w:cs="Times New Roman"/>
          <w:sz w:val="24"/>
          <w:szCs w:val="24"/>
        </w:rPr>
        <w:t>).</w:t>
      </w:r>
    </w:p>
    <w:p w14:paraId="3E84DE4C" w14:textId="77777777" w:rsidR="00FF0EC1" w:rsidRPr="0049209A" w:rsidRDefault="00FF0EC1" w:rsidP="00FF0EC1">
      <w:pPr>
        <w:spacing w:after="0" w:line="240" w:lineRule="auto"/>
        <w:jc w:val="both"/>
        <w:rPr>
          <w:rFonts w:ascii="Times New Roman" w:hAnsi="Times New Roman" w:cs="Times New Roman"/>
          <w:sz w:val="24"/>
          <w:szCs w:val="24"/>
        </w:rPr>
      </w:pPr>
    </w:p>
    <w:p w14:paraId="0A50E7A6" w14:textId="7F3587BB" w:rsidR="00FF0EC1" w:rsidRDefault="00FF0EC1" w:rsidP="00FF0EC1">
      <w:pPr>
        <w:spacing w:after="0" w:line="240" w:lineRule="auto"/>
        <w:jc w:val="both"/>
        <w:rPr>
          <w:rFonts w:ascii="Times New Roman" w:hAnsi="Times New Roman" w:cs="Times New Roman"/>
          <w:sz w:val="24"/>
          <w:szCs w:val="24"/>
        </w:rPr>
      </w:pPr>
      <w:r w:rsidRPr="0049209A">
        <w:rPr>
          <w:rFonts w:ascii="Times New Roman" w:hAnsi="Times New Roman" w:cs="Times New Roman"/>
          <w:sz w:val="24"/>
          <w:szCs w:val="24"/>
        </w:rPr>
        <w:t>Eelnõu väljatöötamisse kaasati advokaadibüroo Sorainen</w:t>
      </w:r>
      <w:r>
        <w:rPr>
          <w:rFonts w:ascii="Times New Roman" w:hAnsi="Times New Roman" w:cs="Times New Roman"/>
          <w:sz w:val="24"/>
          <w:szCs w:val="24"/>
        </w:rPr>
        <w:t xml:space="preserve"> OÜ</w:t>
      </w:r>
      <w:r w:rsidRPr="0049209A">
        <w:rPr>
          <w:rFonts w:ascii="Times New Roman" w:hAnsi="Times New Roman" w:cs="Times New Roman"/>
          <w:sz w:val="24"/>
          <w:szCs w:val="24"/>
        </w:rPr>
        <w:t xml:space="preserve"> ja Elering ASi </w:t>
      </w:r>
      <w:r w:rsidR="002A456C">
        <w:rPr>
          <w:rFonts w:ascii="Times New Roman" w:hAnsi="Times New Roman" w:cs="Times New Roman"/>
          <w:sz w:val="24"/>
          <w:szCs w:val="24"/>
        </w:rPr>
        <w:t>vastava valdkonna eksperte</w:t>
      </w:r>
      <w:r w:rsidRPr="0049209A">
        <w:rPr>
          <w:rFonts w:ascii="Times New Roman" w:hAnsi="Times New Roman" w:cs="Times New Roman"/>
          <w:sz w:val="24"/>
          <w:szCs w:val="24"/>
        </w:rPr>
        <w:t>.</w:t>
      </w:r>
    </w:p>
    <w:p w14:paraId="5CD37D35" w14:textId="77777777" w:rsidR="00FF0EC1" w:rsidRDefault="00FF0EC1" w:rsidP="00FF0EC1">
      <w:pPr>
        <w:spacing w:after="0" w:line="240" w:lineRule="auto"/>
        <w:jc w:val="both"/>
        <w:rPr>
          <w:rFonts w:eastAsia="Calibri" w:cstheme="minorHAnsi"/>
          <w:b/>
          <w:bCs/>
          <w:sz w:val="24"/>
          <w:szCs w:val="24"/>
          <w:lang w:eastAsia="et-EE"/>
        </w:rPr>
      </w:pPr>
    </w:p>
    <w:p w14:paraId="3877330B" w14:textId="77777777" w:rsidR="00FF0EC1" w:rsidRDefault="00FF0EC1" w:rsidP="00FF0EC1">
      <w:pPr>
        <w:spacing w:after="0" w:line="240" w:lineRule="auto"/>
        <w:jc w:val="both"/>
        <w:rPr>
          <w:rFonts w:eastAsia="Calibri" w:cstheme="minorHAnsi"/>
          <w:b/>
          <w:bCs/>
          <w:sz w:val="24"/>
          <w:szCs w:val="24"/>
          <w:lang w:eastAsia="et-EE"/>
        </w:rPr>
      </w:pPr>
      <w:r w:rsidRPr="00DB4996">
        <w:rPr>
          <w:rFonts w:eastAsia="Calibri" w:cstheme="minorHAnsi"/>
          <w:b/>
          <w:bCs/>
          <w:sz w:val="24"/>
          <w:szCs w:val="24"/>
          <w:lang w:eastAsia="et-EE"/>
        </w:rPr>
        <w:t>1.3</w:t>
      </w:r>
      <w:r>
        <w:rPr>
          <w:rFonts w:eastAsia="Calibri" w:cstheme="minorHAnsi"/>
          <w:b/>
          <w:bCs/>
          <w:sz w:val="24"/>
          <w:szCs w:val="24"/>
          <w:lang w:eastAsia="et-EE"/>
        </w:rPr>
        <w:t>.</w:t>
      </w:r>
      <w:r w:rsidRPr="00DB4996">
        <w:rPr>
          <w:rFonts w:eastAsia="Calibri" w:cstheme="minorHAnsi"/>
          <w:b/>
          <w:bCs/>
          <w:sz w:val="24"/>
          <w:szCs w:val="24"/>
          <w:lang w:eastAsia="et-EE"/>
        </w:rPr>
        <w:t xml:space="preserve"> Märkused</w:t>
      </w:r>
    </w:p>
    <w:p w14:paraId="4FEE1033" w14:textId="77777777" w:rsidR="00FF0EC1" w:rsidRPr="00DB4996" w:rsidRDefault="00FF0EC1" w:rsidP="00FF0EC1">
      <w:pPr>
        <w:spacing w:after="0" w:line="240" w:lineRule="auto"/>
        <w:jc w:val="both"/>
        <w:rPr>
          <w:rFonts w:eastAsia="Calibri" w:cstheme="minorHAnsi"/>
          <w:b/>
          <w:bCs/>
          <w:sz w:val="24"/>
          <w:szCs w:val="24"/>
          <w:lang w:eastAsia="et-EE"/>
        </w:rPr>
      </w:pPr>
    </w:p>
    <w:p w14:paraId="7AF0613F" w14:textId="77777777" w:rsidR="00FF0EC1" w:rsidRPr="00DB4996" w:rsidRDefault="00FF0EC1" w:rsidP="00FF0EC1">
      <w:pPr>
        <w:spacing w:after="0" w:line="240" w:lineRule="auto"/>
        <w:jc w:val="both"/>
        <w:rPr>
          <w:rFonts w:eastAsia="Times New Roman" w:cstheme="minorHAnsi"/>
          <w:sz w:val="24"/>
          <w:szCs w:val="24"/>
        </w:rPr>
      </w:pPr>
      <w:r w:rsidRPr="00DB4996">
        <w:rPr>
          <w:rFonts w:eastAsia="Calibri" w:cstheme="minorHAnsi"/>
          <w:sz w:val="24"/>
          <w:szCs w:val="24"/>
          <w:lang w:eastAsia="et-EE"/>
        </w:rPr>
        <w:t xml:space="preserve">Eelnõu </w:t>
      </w:r>
      <w:r w:rsidRPr="00DB4996">
        <w:rPr>
          <w:rFonts w:eastAsia="Times New Roman" w:cstheme="minorHAnsi"/>
          <w:sz w:val="24"/>
          <w:szCs w:val="24"/>
        </w:rPr>
        <w:t>ei ole seotud muu menetluses oleva eelnõuga.</w:t>
      </w:r>
    </w:p>
    <w:p w14:paraId="72CF9D3A" w14:textId="77777777" w:rsidR="00FF0EC1" w:rsidRDefault="00FF0EC1" w:rsidP="00FF0EC1">
      <w:pPr>
        <w:spacing w:after="0" w:line="240" w:lineRule="auto"/>
        <w:jc w:val="both"/>
        <w:rPr>
          <w:rFonts w:eastAsia="Times New Roman" w:cstheme="minorHAnsi"/>
          <w:sz w:val="24"/>
          <w:szCs w:val="24"/>
        </w:rPr>
      </w:pPr>
    </w:p>
    <w:p w14:paraId="21CFB747" w14:textId="7EC816ED" w:rsidR="00FF0EC1" w:rsidRPr="00523787" w:rsidRDefault="00FF0EC1" w:rsidP="00FF0EC1">
      <w:pPr>
        <w:spacing w:after="0" w:line="240" w:lineRule="auto"/>
        <w:jc w:val="both"/>
        <w:rPr>
          <w:rFonts w:ascii="Times New Roman" w:eastAsia="Times New Roman" w:hAnsi="Times New Roman" w:cs="Times New Roman"/>
          <w:sz w:val="24"/>
          <w:szCs w:val="24"/>
        </w:rPr>
      </w:pPr>
      <w:r w:rsidRPr="00DB4996">
        <w:rPr>
          <w:rFonts w:eastAsia="Times New Roman" w:cstheme="minorHAnsi"/>
          <w:sz w:val="24"/>
          <w:szCs w:val="24"/>
        </w:rPr>
        <w:t xml:space="preserve">Eelnõu ei ole seotud Euroopa Liidu õiguse rakendamisega. </w:t>
      </w:r>
      <w:r w:rsidR="00C511B0">
        <w:rPr>
          <w:rFonts w:eastAsia="Times New Roman" w:cstheme="minorHAnsi"/>
          <w:sz w:val="24"/>
          <w:szCs w:val="24"/>
        </w:rPr>
        <w:t>V</w:t>
      </w:r>
      <w:r w:rsidRPr="00DB4996">
        <w:rPr>
          <w:rFonts w:eastAsia="Times New Roman" w:cstheme="minorHAnsi"/>
          <w:sz w:val="24"/>
          <w:szCs w:val="24"/>
        </w:rPr>
        <w:t xml:space="preserve">ähempakkumiste tulemusel antava toetuse puhul on tegemist riigiabiga, mistõttu on eelnõu koostamisel arvestatud asjakohaste </w:t>
      </w:r>
      <w:r w:rsidRPr="00523787">
        <w:rPr>
          <w:rFonts w:ascii="Times New Roman" w:eastAsia="Times New Roman" w:hAnsi="Times New Roman" w:cs="Times New Roman"/>
          <w:sz w:val="24"/>
          <w:szCs w:val="24"/>
        </w:rPr>
        <w:t>Euroopa Liidu riigiabi õigusaktidega.</w:t>
      </w:r>
    </w:p>
    <w:p w14:paraId="38B6E65A" w14:textId="77777777" w:rsidR="00FF0EC1" w:rsidRDefault="00FF0EC1" w:rsidP="00FF0EC1">
      <w:pPr>
        <w:spacing w:after="0" w:line="240" w:lineRule="auto"/>
        <w:jc w:val="both"/>
        <w:rPr>
          <w:rFonts w:ascii="Times New Roman" w:hAnsi="Times New Roman" w:cs="Times New Roman"/>
          <w:sz w:val="24"/>
          <w:szCs w:val="24"/>
        </w:rPr>
      </w:pPr>
    </w:p>
    <w:p w14:paraId="5BAFD014" w14:textId="77777777" w:rsidR="00FF0EC1" w:rsidRPr="00523787" w:rsidRDefault="00FF0EC1" w:rsidP="00FF0EC1">
      <w:pPr>
        <w:spacing w:after="0" w:line="240" w:lineRule="auto"/>
        <w:jc w:val="both"/>
        <w:rPr>
          <w:rFonts w:ascii="Times New Roman" w:eastAsia="Times New Roman" w:hAnsi="Times New Roman" w:cs="Times New Roman"/>
          <w:sz w:val="24"/>
          <w:szCs w:val="24"/>
        </w:rPr>
      </w:pPr>
      <w:r w:rsidRPr="00523787">
        <w:rPr>
          <w:rFonts w:ascii="Times New Roman" w:hAnsi="Times New Roman" w:cs="Times New Roman"/>
          <w:sz w:val="24"/>
          <w:szCs w:val="24"/>
        </w:rPr>
        <w:t>Eelnõu on seotud Eesti Reformierakonna, Erakonna Eesti 200 ja Sotsiaaldemokraatliku Erakonna valitsusliidu uuendatud tegevus</w:t>
      </w:r>
      <w:r>
        <w:rPr>
          <w:rFonts w:ascii="Times New Roman" w:hAnsi="Times New Roman" w:cs="Times New Roman"/>
          <w:sz w:val="24"/>
          <w:szCs w:val="24"/>
        </w:rPr>
        <w:t>kavaga</w:t>
      </w:r>
      <w:r w:rsidRPr="00523787">
        <w:rPr>
          <w:rFonts w:ascii="Times New Roman" w:hAnsi="Times New Roman" w:cs="Times New Roman"/>
          <w:sz w:val="24"/>
          <w:szCs w:val="24"/>
        </w:rPr>
        <w:t xml:space="preserve"> aastateks 2024–2027, mille eesmär</w:t>
      </w:r>
      <w:r>
        <w:rPr>
          <w:rFonts w:ascii="Times New Roman" w:hAnsi="Times New Roman" w:cs="Times New Roman"/>
          <w:sz w:val="24"/>
          <w:szCs w:val="24"/>
        </w:rPr>
        <w:t>k</w:t>
      </w:r>
      <w:r w:rsidRPr="00523787">
        <w:rPr>
          <w:rFonts w:ascii="Times New Roman" w:hAnsi="Times New Roman" w:cs="Times New Roman"/>
          <w:sz w:val="24"/>
          <w:szCs w:val="24"/>
        </w:rPr>
        <w:t xml:space="preserve"> on puhas ja konkurentsivõimelise hinnaga energia</w:t>
      </w:r>
      <w:r>
        <w:rPr>
          <w:rFonts w:ascii="Times New Roman" w:hAnsi="Times New Roman" w:cs="Times New Roman"/>
          <w:sz w:val="24"/>
          <w:szCs w:val="24"/>
        </w:rPr>
        <w:t>. S</w:t>
      </w:r>
      <w:r w:rsidRPr="00523787">
        <w:rPr>
          <w:rFonts w:ascii="Times New Roman" w:hAnsi="Times New Roman" w:cs="Times New Roman"/>
          <w:sz w:val="24"/>
          <w:szCs w:val="24"/>
        </w:rPr>
        <w:t>elle eesmärgi täitmiseks jätkatakse maismaatuuleelektri vähempakkumistega</w:t>
      </w:r>
      <w:r>
        <w:rPr>
          <w:rFonts w:ascii="Times New Roman" w:hAnsi="Times New Roman" w:cs="Times New Roman"/>
          <w:sz w:val="24"/>
          <w:szCs w:val="24"/>
        </w:rPr>
        <w:t xml:space="preserve"> ning</w:t>
      </w:r>
      <w:r w:rsidRPr="00523787">
        <w:rPr>
          <w:rFonts w:ascii="Times New Roman" w:hAnsi="Times New Roman" w:cs="Times New Roman"/>
          <w:sz w:val="24"/>
          <w:szCs w:val="24"/>
        </w:rPr>
        <w:t xml:space="preserve"> korralda</w:t>
      </w:r>
      <w:r>
        <w:rPr>
          <w:rFonts w:ascii="Times New Roman" w:hAnsi="Times New Roman" w:cs="Times New Roman"/>
          <w:sz w:val="24"/>
          <w:szCs w:val="24"/>
        </w:rPr>
        <w:t>takse</w:t>
      </w:r>
      <w:r w:rsidRPr="00523787">
        <w:rPr>
          <w:rFonts w:ascii="Times New Roman" w:hAnsi="Times New Roman" w:cs="Times New Roman"/>
          <w:sz w:val="24"/>
          <w:szCs w:val="24"/>
        </w:rPr>
        <w:t xml:space="preserve"> meretuuleelektri ja juhitavate võimsuste vähempakkumised. Varustuskindluse tagamiseks l</w:t>
      </w:r>
      <w:r>
        <w:rPr>
          <w:rFonts w:ascii="Times New Roman" w:hAnsi="Times New Roman" w:cs="Times New Roman"/>
          <w:sz w:val="24"/>
          <w:szCs w:val="24"/>
        </w:rPr>
        <w:t>uuakse</w:t>
      </w:r>
      <w:r w:rsidRPr="00523787">
        <w:rPr>
          <w:rFonts w:ascii="Times New Roman" w:hAnsi="Times New Roman" w:cs="Times New Roman"/>
          <w:sz w:val="24"/>
          <w:szCs w:val="24"/>
        </w:rPr>
        <w:t xml:space="preserve"> tingimused uute juhitavate ja salvestusvõimsuste rajamiseks</w:t>
      </w:r>
      <w:r>
        <w:rPr>
          <w:rFonts w:ascii="Times New Roman" w:hAnsi="Times New Roman" w:cs="Times New Roman"/>
          <w:sz w:val="24"/>
          <w:szCs w:val="24"/>
        </w:rPr>
        <w:t>.</w:t>
      </w:r>
    </w:p>
    <w:p w14:paraId="02CE70C0" w14:textId="77777777" w:rsidR="00FF0EC1" w:rsidRDefault="00FF0EC1" w:rsidP="00FF0EC1">
      <w:pPr>
        <w:spacing w:after="0" w:line="240" w:lineRule="auto"/>
        <w:jc w:val="both"/>
        <w:rPr>
          <w:rFonts w:ascii="Times New Roman" w:hAnsi="Times New Roman" w:cs="Times New Roman"/>
          <w:sz w:val="24"/>
          <w:szCs w:val="24"/>
        </w:rPr>
      </w:pPr>
    </w:p>
    <w:p w14:paraId="44C8354A" w14:textId="77777777" w:rsidR="00FF0EC1" w:rsidRDefault="00FF0EC1" w:rsidP="00FF0EC1">
      <w:pPr>
        <w:spacing w:after="0" w:line="240" w:lineRule="auto"/>
        <w:jc w:val="both"/>
        <w:rPr>
          <w:rFonts w:ascii="Times New Roman" w:hAnsi="Times New Roman" w:cs="Times New Roman"/>
          <w:sz w:val="24"/>
          <w:szCs w:val="24"/>
        </w:rPr>
      </w:pPr>
      <w:r w:rsidRPr="00523787">
        <w:rPr>
          <w:rFonts w:ascii="Times New Roman" w:hAnsi="Times New Roman" w:cs="Times New Roman"/>
          <w:sz w:val="24"/>
          <w:szCs w:val="24"/>
        </w:rPr>
        <w:t>Eelnõu</w:t>
      </w:r>
      <w:r>
        <w:rPr>
          <w:rFonts w:ascii="Times New Roman" w:hAnsi="Times New Roman" w:cs="Times New Roman"/>
          <w:sz w:val="24"/>
          <w:szCs w:val="24"/>
        </w:rPr>
        <w:t>kohase seaduse</w:t>
      </w:r>
      <w:r w:rsidRPr="00523787">
        <w:rPr>
          <w:rFonts w:ascii="Times New Roman" w:hAnsi="Times New Roman" w:cs="Times New Roman"/>
          <w:sz w:val="24"/>
          <w:szCs w:val="24"/>
        </w:rPr>
        <w:t>ga muudetakse seaduste järgmisi redaktsioone:</w:t>
      </w:r>
    </w:p>
    <w:p w14:paraId="4FB132EC" w14:textId="5D24890B" w:rsidR="00FF0EC1" w:rsidRPr="00523787" w:rsidRDefault="00FF0EC1" w:rsidP="00FF0EC1">
      <w:pPr>
        <w:spacing w:after="0" w:line="240" w:lineRule="auto"/>
        <w:jc w:val="both"/>
        <w:rPr>
          <w:rFonts w:ascii="Times New Roman" w:hAnsi="Times New Roman" w:cs="Times New Roman"/>
          <w:sz w:val="24"/>
          <w:szCs w:val="24"/>
        </w:rPr>
      </w:pPr>
      <w:r w:rsidRPr="00523787">
        <w:rPr>
          <w:rFonts w:ascii="Times New Roman" w:hAnsi="Times New Roman" w:cs="Times New Roman"/>
          <w:sz w:val="24"/>
          <w:szCs w:val="24"/>
        </w:rPr>
        <w:t xml:space="preserve">1) </w:t>
      </w:r>
      <w:r>
        <w:rPr>
          <w:rFonts w:ascii="Times New Roman" w:hAnsi="Times New Roman" w:cs="Times New Roman"/>
          <w:sz w:val="24"/>
          <w:szCs w:val="24"/>
        </w:rPr>
        <w:t>ELTS</w:t>
      </w:r>
      <w:r w:rsidRPr="00523787">
        <w:rPr>
          <w:rFonts w:ascii="Times New Roman" w:hAnsi="Times New Roman" w:cs="Times New Roman"/>
          <w:sz w:val="24"/>
          <w:szCs w:val="24"/>
        </w:rPr>
        <w:t xml:space="preserve"> </w:t>
      </w:r>
      <w:r>
        <w:rPr>
          <w:rFonts w:ascii="Times New Roman" w:hAnsi="Times New Roman" w:cs="Times New Roman"/>
          <w:sz w:val="24"/>
          <w:szCs w:val="24"/>
        </w:rPr>
        <w:t xml:space="preserve"> avaldamismärkega </w:t>
      </w:r>
      <w:r w:rsidRPr="00387F7B">
        <w:rPr>
          <w:rFonts w:ascii="Times New Roman" w:hAnsi="Times New Roman" w:cs="Times New Roman"/>
          <w:sz w:val="24"/>
          <w:szCs w:val="24"/>
        </w:rPr>
        <w:t>RT I, 04.07.2024, 7</w:t>
      </w:r>
      <w:r w:rsidRPr="00523787">
        <w:rPr>
          <w:rFonts w:ascii="Times New Roman" w:hAnsi="Times New Roman" w:cs="Times New Roman"/>
          <w:sz w:val="24"/>
          <w:szCs w:val="24"/>
        </w:rPr>
        <w:t>;</w:t>
      </w:r>
    </w:p>
    <w:p w14:paraId="5BFB6CD0" w14:textId="77777777" w:rsidR="00FF0EC1" w:rsidRPr="00523787" w:rsidRDefault="00FF0EC1" w:rsidP="00FF0EC1">
      <w:pPr>
        <w:spacing w:after="0" w:line="240" w:lineRule="auto"/>
        <w:jc w:val="both"/>
        <w:rPr>
          <w:rFonts w:ascii="Times New Roman" w:hAnsi="Times New Roman" w:cs="Times New Roman"/>
          <w:sz w:val="24"/>
          <w:szCs w:val="24"/>
        </w:rPr>
      </w:pPr>
      <w:r w:rsidRPr="00523787">
        <w:rPr>
          <w:rFonts w:ascii="Times New Roman" w:hAnsi="Times New Roman" w:cs="Times New Roman"/>
          <w:sz w:val="24"/>
          <w:szCs w:val="24"/>
        </w:rPr>
        <w:t xml:space="preserve">2) </w:t>
      </w:r>
      <w:proofErr w:type="spellStart"/>
      <w:r>
        <w:rPr>
          <w:rFonts w:ascii="Times New Roman" w:hAnsi="Times New Roman" w:cs="Times New Roman"/>
          <w:sz w:val="24"/>
          <w:szCs w:val="24"/>
        </w:rPr>
        <w:t>EnKS</w:t>
      </w:r>
      <w:proofErr w:type="spellEnd"/>
      <w:r>
        <w:rPr>
          <w:rFonts w:ascii="Times New Roman" w:hAnsi="Times New Roman" w:cs="Times New Roman"/>
          <w:sz w:val="24"/>
          <w:szCs w:val="24"/>
        </w:rPr>
        <w:t xml:space="preserve"> avaldamismärkega </w:t>
      </w:r>
      <w:r w:rsidRPr="00387F7B">
        <w:rPr>
          <w:rFonts w:ascii="Times New Roman" w:hAnsi="Times New Roman" w:cs="Times New Roman"/>
          <w:sz w:val="24"/>
          <w:szCs w:val="24"/>
        </w:rPr>
        <w:t>RT I, 04.07.2024, 4</w:t>
      </w:r>
      <w:r>
        <w:rPr>
          <w:rFonts w:ascii="Times New Roman" w:hAnsi="Times New Roman" w:cs="Times New Roman"/>
          <w:sz w:val="24"/>
          <w:szCs w:val="24"/>
        </w:rPr>
        <w:t>.</w:t>
      </w:r>
      <w:r w:rsidRPr="00523787">
        <w:rPr>
          <w:rFonts w:ascii="Times New Roman" w:hAnsi="Times New Roman" w:cs="Times New Roman"/>
          <w:sz w:val="24"/>
          <w:szCs w:val="24"/>
        </w:rPr>
        <w:t xml:space="preserve"> </w:t>
      </w:r>
    </w:p>
    <w:p w14:paraId="578A42AD" w14:textId="77777777" w:rsidR="00FF0EC1" w:rsidRPr="00523787" w:rsidRDefault="00FF0EC1" w:rsidP="00FF0EC1">
      <w:pPr>
        <w:spacing w:after="0" w:line="240" w:lineRule="auto"/>
        <w:jc w:val="both"/>
        <w:rPr>
          <w:rFonts w:ascii="Times New Roman" w:hAnsi="Times New Roman" w:cs="Times New Roman"/>
          <w:sz w:val="24"/>
          <w:szCs w:val="24"/>
        </w:rPr>
      </w:pPr>
    </w:p>
    <w:p w14:paraId="6E2CBBE4" w14:textId="77777777" w:rsidR="00FF0EC1" w:rsidRPr="00523787" w:rsidRDefault="00FF0EC1" w:rsidP="00FF0EC1">
      <w:pPr>
        <w:spacing w:after="0" w:line="240" w:lineRule="auto"/>
        <w:jc w:val="both"/>
        <w:rPr>
          <w:rFonts w:ascii="Times New Roman" w:eastAsia="Times New Roman" w:hAnsi="Times New Roman" w:cs="Times New Roman"/>
          <w:sz w:val="24"/>
          <w:szCs w:val="24"/>
        </w:rPr>
      </w:pPr>
      <w:r w:rsidRPr="00523787">
        <w:rPr>
          <w:rFonts w:ascii="Times New Roman" w:eastAsia="Times New Roman" w:hAnsi="Times New Roman" w:cs="Times New Roman"/>
          <w:sz w:val="24"/>
          <w:szCs w:val="24"/>
        </w:rPr>
        <w:t>Eelnõu vastuvõtmiseks on vajalik Riigikogu poolthäälte</w:t>
      </w:r>
      <w:r>
        <w:rPr>
          <w:rFonts w:ascii="Times New Roman" w:eastAsia="Times New Roman" w:hAnsi="Times New Roman" w:cs="Times New Roman"/>
          <w:sz w:val="24"/>
          <w:szCs w:val="24"/>
        </w:rPr>
        <w:t xml:space="preserve"> </w:t>
      </w:r>
      <w:r w:rsidRPr="00523787">
        <w:rPr>
          <w:rFonts w:ascii="Times New Roman" w:eastAsia="Times New Roman" w:hAnsi="Times New Roman" w:cs="Times New Roman"/>
          <w:sz w:val="24"/>
          <w:szCs w:val="24"/>
        </w:rPr>
        <w:t>enamus.</w:t>
      </w:r>
    </w:p>
    <w:p w14:paraId="4530F9E3" w14:textId="77777777" w:rsidR="00FF0EC1" w:rsidRDefault="00FF0EC1" w:rsidP="00FF0EC1">
      <w:pPr>
        <w:autoSpaceDE w:val="0"/>
        <w:autoSpaceDN w:val="0"/>
        <w:adjustRightInd w:val="0"/>
        <w:spacing w:after="0" w:line="240" w:lineRule="auto"/>
        <w:jc w:val="both"/>
        <w:rPr>
          <w:rFonts w:eastAsia="Calibri" w:cstheme="minorHAnsi"/>
          <w:b/>
          <w:sz w:val="24"/>
          <w:szCs w:val="24"/>
          <w:lang w:eastAsia="et-EE"/>
        </w:rPr>
      </w:pPr>
    </w:p>
    <w:p w14:paraId="02EF4E36" w14:textId="77777777" w:rsidR="00FF0EC1" w:rsidRPr="00DB4996" w:rsidRDefault="00FF0EC1" w:rsidP="00FF0EC1">
      <w:pPr>
        <w:autoSpaceDE w:val="0"/>
        <w:autoSpaceDN w:val="0"/>
        <w:adjustRightInd w:val="0"/>
        <w:spacing w:after="0" w:line="240" w:lineRule="auto"/>
        <w:jc w:val="both"/>
        <w:rPr>
          <w:rFonts w:eastAsia="Calibri" w:cstheme="minorHAnsi"/>
          <w:b/>
          <w:sz w:val="24"/>
          <w:szCs w:val="24"/>
          <w:lang w:eastAsia="et-EE"/>
        </w:rPr>
      </w:pPr>
      <w:r w:rsidRPr="00DB4996">
        <w:rPr>
          <w:rFonts w:eastAsia="Calibri" w:cstheme="minorHAnsi"/>
          <w:b/>
          <w:sz w:val="24"/>
          <w:szCs w:val="24"/>
          <w:lang w:eastAsia="et-EE"/>
        </w:rPr>
        <w:t xml:space="preserve">2. Seaduse </w:t>
      </w:r>
      <w:commentRangeStart w:id="3"/>
      <w:r w:rsidRPr="00DB4996">
        <w:rPr>
          <w:rFonts w:eastAsia="Calibri" w:cstheme="minorHAnsi"/>
          <w:b/>
          <w:sz w:val="24"/>
          <w:szCs w:val="24"/>
          <w:lang w:eastAsia="et-EE"/>
        </w:rPr>
        <w:t>eesmärk</w:t>
      </w:r>
      <w:commentRangeEnd w:id="3"/>
      <w:r w:rsidR="00B235B0">
        <w:rPr>
          <w:rStyle w:val="Kommentaariviide"/>
        </w:rPr>
        <w:commentReference w:id="3"/>
      </w:r>
    </w:p>
    <w:p w14:paraId="319831CE" w14:textId="77777777" w:rsidR="00FF0EC1" w:rsidRDefault="00FF0EC1" w:rsidP="00FF0EC1">
      <w:pPr>
        <w:spacing w:after="0" w:line="240" w:lineRule="auto"/>
        <w:jc w:val="both"/>
        <w:rPr>
          <w:rFonts w:eastAsia="Calibri" w:cstheme="minorHAnsi"/>
          <w:sz w:val="24"/>
          <w:szCs w:val="24"/>
          <w:lang w:eastAsia="et-EE"/>
        </w:rPr>
      </w:pPr>
    </w:p>
    <w:p w14:paraId="36BB6A8E" w14:textId="77777777" w:rsidR="00FF0EC1"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Eelnõu</w:t>
      </w:r>
      <w:r>
        <w:rPr>
          <w:rFonts w:eastAsia="Calibri" w:cstheme="minorHAnsi"/>
          <w:sz w:val="24"/>
          <w:szCs w:val="24"/>
          <w:lang w:eastAsia="et-EE"/>
        </w:rPr>
        <w:t>kohase seaduse</w:t>
      </w:r>
      <w:r w:rsidRPr="00DB4996">
        <w:rPr>
          <w:rFonts w:eastAsia="Calibri" w:cstheme="minorHAnsi"/>
          <w:sz w:val="24"/>
          <w:szCs w:val="24"/>
          <w:lang w:eastAsia="et-EE"/>
        </w:rPr>
        <w:t xml:space="preserve"> eesmärk on </w:t>
      </w:r>
      <w:r>
        <w:rPr>
          <w:rFonts w:eastAsia="Calibri" w:cstheme="minorHAnsi"/>
          <w:sz w:val="24"/>
          <w:szCs w:val="24"/>
          <w:lang w:eastAsia="et-EE"/>
        </w:rPr>
        <w:t>võimaldada korraldada</w:t>
      </w:r>
      <w:r w:rsidRPr="00DB4996">
        <w:rPr>
          <w:rFonts w:eastAsia="Calibri" w:cstheme="minorHAnsi"/>
          <w:sz w:val="24"/>
          <w:szCs w:val="24"/>
          <w:lang w:eastAsia="et-EE"/>
        </w:rPr>
        <w:t xml:space="preserve"> maismaa- ja meretuuleparkidele suunatud toetuste vähempakkumis</w:t>
      </w:r>
      <w:r>
        <w:rPr>
          <w:rFonts w:eastAsia="Calibri" w:cstheme="minorHAnsi"/>
          <w:sz w:val="24"/>
          <w:szCs w:val="24"/>
          <w:lang w:eastAsia="et-EE"/>
        </w:rPr>
        <w:t>i</w:t>
      </w:r>
      <w:r w:rsidRPr="00DB4996">
        <w:rPr>
          <w:rFonts w:eastAsia="Calibri" w:cstheme="minorHAnsi"/>
          <w:sz w:val="24"/>
          <w:szCs w:val="24"/>
          <w:lang w:eastAsia="et-EE"/>
        </w:rPr>
        <w:t xml:space="preserve">, et soodustada uute tuuleparkide Eestisse rajamist ning </w:t>
      </w:r>
      <w:r w:rsidRPr="00523787">
        <w:rPr>
          <w:rFonts w:eastAsia="Calibri" w:cstheme="minorHAnsi"/>
          <w:sz w:val="24"/>
          <w:szCs w:val="24"/>
          <w:lang w:eastAsia="et-EE"/>
        </w:rPr>
        <w:t>aidata kaasa Eestis taastuvelektri tootmise riiklike eesmärkide täitmisele.</w:t>
      </w:r>
    </w:p>
    <w:p w14:paraId="2C8F32C2" w14:textId="77777777" w:rsidR="007F7D60" w:rsidRPr="00DB4996" w:rsidRDefault="007F7D60" w:rsidP="00FF0EC1">
      <w:pPr>
        <w:spacing w:after="0" w:line="240" w:lineRule="auto"/>
        <w:jc w:val="both"/>
        <w:rPr>
          <w:rFonts w:eastAsia="Calibri" w:cstheme="minorHAnsi"/>
          <w:sz w:val="24"/>
          <w:szCs w:val="24"/>
          <w:lang w:eastAsia="et-EE"/>
        </w:rPr>
      </w:pPr>
    </w:p>
    <w:p w14:paraId="4EF39556" w14:textId="77777777" w:rsidR="00FF0EC1"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Eelnõu on vajalik selleks, et luua </w:t>
      </w:r>
      <w:proofErr w:type="spellStart"/>
      <w:r w:rsidRPr="00DB4996">
        <w:rPr>
          <w:rFonts w:eastAsia="Calibri" w:cstheme="minorHAnsi"/>
          <w:sz w:val="24"/>
          <w:szCs w:val="24"/>
          <w:lang w:eastAsia="et-EE"/>
        </w:rPr>
        <w:t>ELTS</w:t>
      </w:r>
      <w:r>
        <w:rPr>
          <w:rFonts w:eastAsia="Calibri" w:cstheme="minorHAnsi"/>
          <w:sz w:val="24"/>
          <w:szCs w:val="24"/>
          <w:lang w:eastAsia="et-EE"/>
        </w:rPr>
        <w:t>is</w:t>
      </w:r>
      <w:proofErr w:type="spellEnd"/>
      <w:r w:rsidRPr="00DB4996">
        <w:rPr>
          <w:rFonts w:eastAsia="Calibri" w:cstheme="minorHAnsi"/>
          <w:sz w:val="24"/>
          <w:szCs w:val="24"/>
          <w:lang w:eastAsia="et-EE"/>
        </w:rPr>
        <w:t xml:space="preserve"> õiguslikud alused maismaa- ja meretuuleparkidele suunatud toetuste vähempakkumiste korraldamiseks ning sätestada vastavate vähempakkumiste </w:t>
      </w:r>
      <w:r>
        <w:rPr>
          <w:rFonts w:eastAsia="Calibri" w:cstheme="minorHAnsi"/>
          <w:sz w:val="24"/>
          <w:szCs w:val="24"/>
          <w:lang w:eastAsia="et-EE"/>
        </w:rPr>
        <w:t>läbiviimise ning</w:t>
      </w:r>
      <w:r w:rsidRPr="00DB4996">
        <w:rPr>
          <w:rFonts w:eastAsia="Calibri" w:cstheme="minorHAnsi"/>
          <w:sz w:val="24"/>
          <w:szCs w:val="24"/>
          <w:lang w:eastAsia="et-EE"/>
        </w:rPr>
        <w:t xml:space="preserve"> toetuse andmise tingimused ja menetlusreeglid.</w:t>
      </w:r>
    </w:p>
    <w:p w14:paraId="300FF620" w14:textId="77777777" w:rsidR="007F7D60" w:rsidRPr="00DB4996" w:rsidRDefault="007F7D60" w:rsidP="00FF0EC1">
      <w:pPr>
        <w:spacing w:after="0" w:line="240" w:lineRule="auto"/>
        <w:jc w:val="both"/>
        <w:rPr>
          <w:rFonts w:eastAsia="Calibri" w:cstheme="minorHAnsi"/>
          <w:sz w:val="24"/>
          <w:szCs w:val="24"/>
          <w:lang w:eastAsia="et-EE"/>
        </w:rPr>
      </w:pPr>
    </w:p>
    <w:p w14:paraId="71B4F694" w14:textId="77777777" w:rsidR="00FF0EC1" w:rsidRDefault="00FF0EC1" w:rsidP="00FF0EC1">
      <w:pPr>
        <w:spacing w:after="0" w:line="240" w:lineRule="auto"/>
        <w:jc w:val="both"/>
        <w:rPr>
          <w:rFonts w:eastAsia="Calibri" w:cstheme="minorHAnsi"/>
          <w:sz w:val="24"/>
          <w:szCs w:val="24"/>
          <w:lang w:eastAsia="et-EE"/>
        </w:rPr>
      </w:pPr>
      <w:r>
        <w:rPr>
          <w:rFonts w:eastAsia="Calibri" w:cstheme="minorHAnsi"/>
          <w:sz w:val="24"/>
          <w:szCs w:val="24"/>
          <w:lang w:eastAsia="et-EE"/>
        </w:rPr>
        <w:t>K</w:t>
      </w:r>
      <w:r w:rsidRPr="00DB4996">
        <w:rPr>
          <w:rFonts w:eastAsia="Calibri" w:cstheme="minorHAnsi"/>
          <w:sz w:val="24"/>
          <w:szCs w:val="24"/>
          <w:lang w:eastAsia="et-EE"/>
        </w:rPr>
        <w:t xml:space="preserve">ehtiv seadus ei näe ette </w:t>
      </w:r>
      <w:r>
        <w:rPr>
          <w:rFonts w:eastAsia="Calibri" w:cstheme="minorHAnsi"/>
          <w:sz w:val="24"/>
          <w:szCs w:val="24"/>
          <w:lang w:eastAsia="et-EE"/>
        </w:rPr>
        <w:t>eraldi</w:t>
      </w:r>
      <w:r w:rsidRPr="00DB4996">
        <w:rPr>
          <w:rFonts w:eastAsia="Calibri" w:cstheme="minorHAnsi"/>
          <w:sz w:val="24"/>
          <w:szCs w:val="24"/>
          <w:lang w:eastAsia="et-EE"/>
        </w:rPr>
        <w:t xml:space="preserve"> alust üksnes maismaa</w:t>
      </w:r>
      <w:r>
        <w:rPr>
          <w:rFonts w:eastAsia="Calibri" w:cstheme="minorHAnsi"/>
          <w:sz w:val="24"/>
          <w:szCs w:val="24"/>
          <w:lang w:eastAsia="et-EE"/>
        </w:rPr>
        <w:t>tuuleparkidele</w:t>
      </w:r>
      <w:r w:rsidRPr="00DB4996">
        <w:rPr>
          <w:rFonts w:eastAsia="Calibri" w:cstheme="minorHAnsi"/>
          <w:sz w:val="24"/>
          <w:szCs w:val="24"/>
          <w:lang w:eastAsia="et-EE"/>
        </w:rPr>
        <w:t xml:space="preserve"> </w:t>
      </w:r>
      <w:r>
        <w:rPr>
          <w:rFonts w:eastAsia="Calibri" w:cstheme="minorHAnsi"/>
          <w:sz w:val="24"/>
          <w:szCs w:val="24"/>
          <w:lang w:eastAsia="et-EE"/>
        </w:rPr>
        <w:t>või</w:t>
      </w:r>
      <w:r w:rsidRPr="00DB4996">
        <w:rPr>
          <w:rFonts w:eastAsia="Calibri" w:cstheme="minorHAnsi"/>
          <w:sz w:val="24"/>
          <w:szCs w:val="24"/>
          <w:lang w:eastAsia="et-EE"/>
        </w:rPr>
        <w:t xml:space="preserve"> </w:t>
      </w:r>
      <w:r>
        <w:rPr>
          <w:rFonts w:eastAsia="Calibri" w:cstheme="minorHAnsi"/>
          <w:sz w:val="24"/>
          <w:szCs w:val="24"/>
          <w:lang w:eastAsia="et-EE"/>
        </w:rPr>
        <w:t xml:space="preserve">üksnes </w:t>
      </w:r>
      <w:r w:rsidRPr="00DB4996">
        <w:rPr>
          <w:rFonts w:eastAsia="Calibri" w:cstheme="minorHAnsi"/>
          <w:sz w:val="24"/>
          <w:szCs w:val="24"/>
          <w:lang w:eastAsia="et-EE"/>
        </w:rPr>
        <w:t>meretuuleparkidele suunatud vähempakkumiste korraldamiseks ega võimalda maksta toetust kahepoolse hinnavahelepingu põhimõt</w:t>
      </w:r>
      <w:r>
        <w:rPr>
          <w:rFonts w:eastAsia="Calibri" w:cstheme="minorHAnsi"/>
          <w:sz w:val="24"/>
          <w:szCs w:val="24"/>
          <w:lang w:eastAsia="et-EE"/>
        </w:rPr>
        <w:t>te</w:t>
      </w:r>
      <w:r w:rsidRPr="00DB4996">
        <w:rPr>
          <w:rFonts w:eastAsia="Calibri" w:cstheme="minorHAnsi"/>
          <w:sz w:val="24"/>
          <w:szCs w:val="24"/>
          <w:lang w:eastAsia="et-EE"/>
        </w:rPr>
        <w:t xml:space="preserve"> alusel. Samuti on toetuse maksmise periood kehtivas seaduses piiratud 12 aastaga, kuid meretuuleparkide puhul on vajalik toetuse maksmise periood 20 aastat</w:t>
      </w:r>
      <w:r>
        <w:rPr>
          <w:rFonts w:eastAsia="Calibri" w:cstheme="minorHAnsi"/>
          <w:sz w:val="24"/>
          <w:szCs w:val="24"/>
          <w:lang w:eastAsia="et-EE"/>
        </w:rPr>
        <w:t>.</w:t>
      </w:r>
      <w:r w:rsidRPr="00DB4996">
        <w:rPr>
          <w:rFonts w:eastAsia="Calibri" w:cstheme="minorHAnsi"/>
          <w:sz w:val="24"/>
          <w:szCs w:val="24"/>
          <w:lang w:eastAsia="et-EE"/>
        </w:rPr>
        <w:t xml:space="preserve"> </w:t>
      </w:r>
      <w:r>
        <w:rPr>
          <w:rFonts w:eastAsia="Calibri" w:cstheme="minorHAnsi"/>
          <w:sz w:val="24"/>
          <w:szCs w:val="24"/>
          <w:lang w:eastAsia="et-EE"/>
        </w:rPr>
        <w:t>T</w:t>
      </w:r>
      <w:r w:rsidRPr="005B35B6">
        <w:rPr>
          <w:rFonts w:eastAsia="Calibri" w:cstheme="minorHAnsi"/>
          <w:sz w:val="24"/>
          <w:szCs w:val="24"/>
          <w:lang w:eastAsia="et-EE"/>
        </w:rPr>
        <w:t>oetuste perioodide erinevus</w:t>
      </w:r>
      <w:r>
        <w:rPr>
          <w:rFonts w:eastAsia="Calibri" w:cstheme="minorHAnsi"/>
          <w:sz w:val="24"/>
          <w:szCs w:val="24"/>
          <w:lang w:eastAsia="et-EE"/>
        </w:rPr>
        <w:t xml:space="preserve"> on</w:t>
      </w:r>
      <w:r w:rsidRPr="005B35B6">
        <w:rPr>
          <w:rFonts w:eastAsia="Calibri" w:cstheme="minorHAnsi"/>
          <w:sz w:val="24"/>
          <w:szCs w:val="24"/>
          <w:lang w:eastAsia="et-EE"/>
        </w:rPr>
        <w:t xml:space="preserve"> </w:t>
      </w:r>
      <w:r>
        <w:rPr>
          <w:rFonts w:eastAsia="Calibri" w:cstheme="minorHAnsi"/>
          <w:sz w:val="24"/>
          <w:szCs w:val="24"/>
          <w:lang w:eastAsia="et-EE"/>
        </w:rPr>
        <w:t>põhjustatud</w:t>
      </w:r>
      <w:r w:rsidRPr="005B35B6">
        <w:rPr>
          <w:rFonts w:eastAsia="Calibri" w:cstheme="minorHAnsi"/>
          <w:sz w:val="24"/>
          <w:szCs w:val="24"/>
          <w:lang w:eastAsia="et-EE"/>
        </w:rPr>
        <w:t xml:space="preserve"> meretuuleparkide suuremate</w:t>
      </w:r>
      <w:r>
        <w:rPr>
          <w:rFonts w:eastAsia="Calibri" w:cstheme="minorHAnsi"/>
          <w:sz w:val="24"/>
          <w:szCs w:val="24"/>
          <w:lang w:eastAsia="et-EE"/>
        </w:rPr>
        <w:t>st</w:t>
      </w:r>
      <w:r w:rsidRPr="005B35B6">
        <w:rPr>
          <w:rFonts w:eastAsia="Calibri" w:cstheme="minorHAnsi"/>
          <w:sz w:val="24"/>
          <w:szCs w:val="24"/>
          <w:lang w:eastAsia="et-EE"/>
        </w:rPr>
        <w:t xml:space="preserve"> kulude</w:t>
      </w:r>
      <w:r>
        <w:rPr>
          <w:rFonts w:eastAsia="Calibri" w:cstheme="minorHAnsi"/>
          <w:sz w:val="24"/>
          <w:szCs w:val="24"/>
          <w:lang w:eastAsia="et-EE"/>
        </w:rPr>
        <w:t>st</w:t>
      </w:r>
      <w:r w:rsidRPr="005B35B6">
        <w:rPr>
          <w:rFonts w:eastAsia="Calibri" w:cstheme="minorHAnsi"/>
          <w:sz w:val="24"/>
          <w:szCs w:val="24"/>
          <w:lang w:eastAsia="et-EE"/>
        </w:rPr>
        <w:t>, riskide</w:t>
      </w:r>
      <w:r>
        <w:rPr>
          <w:rFonts w:eastAsia="Calibri" w:cstheme="minorHAnsi"/>
          <w:sz w:val="24"/>
          <w:szCs w:val="24"/>
          <w:lang w:eastAsia="et-EE"/>
        </w:rPr>
        <w:t>st</w:t>
      </w:r>
      <w:r w:rsidRPr="005B35B6">
        <w:rPr>
          <w:rFonts w:eastAsia="Calibri" w:cstheme="minorHAnsi"/>
          <w:sz w:val="24"/>
          <w:szCs w:val="24"/>
          <w:lang w:eastAsia="et-EE"/>
        </w:rPr>
        <w:t xml:space="preserve"> ja tehnoloogiliste</w:t>
      </w:r>
      <w:r>
        <w:rPr>
          <w:rFonts w:eastAsia="Calibri" w:cstheme="minorHAnsi"/>
          <w:sz w:val="24"/>
          <w:szCs w:val="24"/>
          <w:lang w:eastAsia="et-EE"/>
        </w:rPr>
        <w:t>st</w:t>
      </w:r>
      <w:r w:rsidRPr="005B35B6">
        <w:rPr>
          <w:rFonts w:eastAsia="Calibri" w:cstheme="minorHAnsi"/>
          <w:sz w:val="24"/>
          <w:szCs w:val="24"/>
          <w:lang w:eastAsia="et-EE"/>
        </w:rPr>
        <w:t xml:space="preserve"> väljakutsete</w:t>
      </w:r>
      <w:r>
        <w:rPr>
          <w:rFonts w:eastAsia="Calibri" w:cstheme="minorHAnsi"/>
          <w:sz w:val="24"/>
          <w:szCs w:val="24"/>
          <w:lang w:eastAsia="et-EE"/>
        </w:rPr>
        <w:t>st</w:t>
      </w:r>
      <w:r w:rsidRPr="005B35B6">
        <w:rPr>
          <w:rFonts w:eastAsia="Calibri" w:cstheme="minorHAnsi"/>
          <w:sz w:val="24"/>
          <w:szCs w:val="24"/>
          <w:lang w:eastAsia="et-EE"/>
        </w:rPr>
        <w:t>, mis vajavad pikemat ajavahemikku investeeringute tasuvuse tagamiseks.</w:t>
      </w:r>
    </w:p>
    <w:p w14:paraId="46649303" w14:textId="77777777" w:rsidR="00FF0EC1" w:rsidRDefault="00FF0EC1" w:rsidP="00FF0EC1">
      <w:pPr>
        <w:spacing w:after="0" w:line="240" w:lineRule="auto"/>
        <w:jc w:val="both"/>
        <w:rPr>
          <w:rFonts w:eastAsia="Calibri" w:cstheme="minorHAnsi"/>
          <w:sz w:val="24"/>
          <w:szCs w:val="24"/>
          <w:lang w:eastAsia="et-EE"/>
        </w:rPr>
      </w:pPr>
    </w:p>
    <w:p w14:paraId="1B68AEB0" w14:textId="06B2CACB" w:rsidR="00FF0EC1"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Eelnõu näeb ette, et maismaa- ja meretuuleparkidele suunatud vähempakkumisi hakatakse korraldama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w:t>
      </w:r>
      <w:r>
        <w:rPr>
          <w:rFonts w:eastAsia="Calibri" w:cstheme="minorHAnsi"/>
          <w:sz w:val="24"/>
          <w:szCs w:val="24"/>
          <w:lang w:eastAsia="et-EE"/>
        </w:rPr>
        <w:t>-s</w:t>
      </w:r>
      <w:r w:rsidRPr="00DB4996">
        <w:rPr>
          <w:rFonts w:eastAsia="Calibri" w:cstheme="minorHAnsi"/>
          <w:sz w:val="24"/>
          <w:szCs w:val="24"/>
          <w:lang w:eastAsia="et-EE"/>
        </w:rPr>
        <w:t xml:space="preserv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ettenähtud reeglite alusel. Selleks täiendatakse </w:t>
      </w:r>
      <w:proofErr w:type="spellStart"/>
      <w:r w:rsidRPr="00DB4996">
        <w:rPr>
          <w:rFonts w:eastAsia="Calibri" w:cstheme="minorHAnsi"/>
          <w:sz w:val="24"/>
          <w:szCs w:val="24"/>
          <w:lang w:eastAsia="et-EE"/>
        </w:rPr>
        <w:t>ELTSi</w:t>
      </w:r>
      <w:proofErr w:type="spellEnd"/>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l</w:t>
      </w:r>
      <w:r>
        <w:rPr>
          <w:rFonts w:eastAsia="Calibri" w:cstheme="minorHAnsi"/>
          <w:sz w:val="24"/>
          <w:szCs w:val="24"/>
          <w:lang w:eastAsia="et-EE"/>
        </w:rPr>
        <w:t>õiget </w:t>
      </w:r>
      <w:r w:rsidRPr="00DB4996">
        <w:rPr>
          <w:rFonts w:eastAsia="Calibri" w:cstheme="minorHAnsi"/>
          <w:sz w:val="24"/>
          <w:szCs w:val="24"/>
          <w:lang w:eastAsia="et-EE"/>
        </w:rPr>
        <w:t xml:space="preserve"> 5</w:t>
      </w:r>
      <w:r w:rsidRPr="00DB4996">
        <w:rPr>
          <w:rFonts w:eastAsia="Calibri" w:cstheme="minorHAnsi"/>
          <w:sz w:val="24"/>
          <w:szCs w:val="24"/>
          <w:vertAlign w:val="superscript"/>
          <w:lang w:eastAsia="et-EE"/>
        </w:rPr>
        <w:t>2</w:t>
      </w:r>
      <w:r w:rsidRPr="00DB4996">
        <w:rPr>
          <w:rFonts w:eastAsia="Calibri" w:cstheme="minorHAnsi"/>
          <w:sz w:val="24"/>
          <w:szCs w:val="24"/>
          <w:lang w:eastAsia="et-EE"/>
        </w:rPr>
        <w:t xml:space="preserve"> punktidega 4 ja 5, mis võimaldavad korralda</w:t>
      </w:r>
      <w:ins w:id="4" w:author="Katariina Kärsten" w:date="2024-09-18T16:05:00Z">
        <w:r w:rsidR="00E8611C">
          <w:rPr>
            <w:rFonts w:eastAsia="Calibri" w:cstheme="minorHAnsi"/>
            <w:sz w:val="24"/>
            <w:szCs w:val="24"/>
            <w:lang w:eastAsia="et-EE"/>
          </w:rPr>
          <w:t>da</w:t>
        </w:r>
      </w:ins>
      <w:r w:rsidRPr="00DB4996">
        <w:rPr>
          <w:rFonts w:eastAsia="Calibri" w:cstheme="minorHAnsi"/>
          <w:sz w:val="24"/>
          <w:szCs w:val="24"/>
          <w:lang w:eastAsia="et-EE"/>
        </w:rPr>
        <w:t xml:space="preserve"> eraldi maismaatuuleparkidele (punkt 4) ja eraldi meretuuleparkidele (punkt 5) suunatud vähempakkumisi.</w:t>
      </w:r>
    </w:p>
    <w:p w14:paraId="6F450555" w14:textId="77777777" w:rsidR="007F7D60" w:rsidRPr="00DB4996" w:rsidRDefault="007F7D60" w:rsidP="00FF0EC1">
      <w:pPr>
        <w:spacing w:after="0" w:line="240" w:lineRule="auto"/>
        <w:jc w:val="both"/>
        <w:rPr>
          <w:rFonts w:eastAsia="Calibri" w:cstheme="minorHAnsi"/>
          <w:sz w:val="24"/>
          <w:szCs w:val="24"/>
          <w:lang w:eastAsia="et-EE"/>
        </w:rPr>
      </w:pPr>
    </w:p>
    <w:p w14:paraId="1A024C30" w14:textId="77777777" w:rsidR="00FF0EC1"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Kuivõrd maismaa- ja meretuuleparkidele suunatud vähempakkumised korraldatakse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w:t>
      </w:r>
      <w:r>
        <w:rPr>
          <w:rFonts w:eastAsia="Calibri" w:cstheme="minorHAnsi"/>
          <w:sz w:val="24"/>
          <w:szCs w:val="24"/>
          <w:lang w:eastAsia="et-EE"/>
        </w:rPr>
        <w:t> </w:t>
      </w:r>
      <w:r w:rsidRPr="00DB4996">
        <w:rPr>
          <w:rFonts w:eastAsia="Calibri" w:cstheme="minorHAnsi"/>
          <w:sz w:val="24"/>
          <w:szCs w:val="24"/>
          <w:lang w:eastAsia="et-EE"/>
        </w:rPr>
        <w:t>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xml:space="preserve"> alusel, kohalduvad maismaa- ja meretuuleparkide vähempakkumiste ja nende tulemuste alusel toetuse andmise ja maksmise suhtes ka muud </w:t>
      </w:r>
      <w:proofErr w:type="spellStart"/>
      <w:r w:rsidRPr="00DB4996">
        <w:rPr>
          <w:rFonts w:eastAsia="Calibri" w:cstheme="minorHAnsi"/>
          <w:sz w:val="24"/>
          <w:szCs w:val="24"/>
          <w:lang w:eastAsia="et-EE"/>
        </w:rPr>
        <w:t>ELTSi</w:t>
      </w:r>
      <w:proofErr w:type="spellEnd"/>
      <w:r w:rsidRPr="00DB4996">
        <w:rPr>
          <w:rFonts w:eastAsia="Calibri" w:cstheme="minorHAnsi"/>
          <w:sz w:val="24"/>
          <w:szCs w:val="24"/>
          <w:lang w:eastAsia="et-EE"/>
        </w:rPr>
        <w:t xml:space="preserve"> sätted, milles on viidatud §-le 59</w:t>
      </w:r>
      <w:r w:rsidRPr="00DB4996">
        <w:rPr>
          <w:rFonts w:eastAsia="Calibri" w:cstheme="minorHAnsi"/>
          <w:sz w:val="24"/>
          <w:szCs w:val="24"/>
          <w:vertAlign w:val="superscript"/>
          <w:lang w:eastAsia="et-EE"/>
        </w:rPr>
        <w:t>4</w:t>
      </w:r>
      <w:r w:rsidRPr="00DB4996">
        <w:rPr>
          <w:rFonts w:eastAsia="Calibri" w:cstheme="minorHAnsi"/>
          <w:sz w:val="24"/>
          <w:szCs w:val="24"/>
          <w:lang w:eastAsia="et-EE"/>
        </w:rPr>
        <w:t>, v</w:t>
      </w:r>
      <w:r>
        <w:rPr>
          <w:rFonts w:eastAsia="Calibri" w:cstheme="minorHAnsi"/>
          <w:sz w:val="24"/>
          <w:szCs w:val="24"/>
          <w:lang w:eastAsia="et-EE"/>
        </w:rPr>
        <w:t>.</w:t>
      </w:r>
      <w:r w:rsidRPr="00DB4996">
        <w:rPr>
          <w:rFonts w:eastAsia="Calibri" w:cstheme="minorHAnsi"/>
          <w:sz w:val="24"/>
          <w:szCs w:val="24"/>
          <w:lang w:eastAsia="et-EE"/>
        </w:rPr>
        <w:t>a</w:t>
      </w:r>
      <w:r>
        <w:rPr>
          <w:rFonts w:eastAsia="Calibri" w:cstheme="minorHAnsi"/>
          <w:sz w:val="24"/>
          <w:szCs w:val="24"/>
          <w:lang w:eastAsia="et-EE"/>
        </w:rPr>
        <w:t xml:space="preserve"> juhul</w:t>
      </w:r>
      <w:r w:rsidRPr="00DB4996">
        <w:rPr>
          <w:rFonts w:eastAsia="Calibri" w:cstheme="minorHAnsi"/>
          <w:sz w:val="24"/>
          <w:szCs w:val="24"/>
          <w:lang w:eastAsia="et-EE"/>
        </w:rPr>
        <w:t>, kui eelnõu</w:t>
      </w:r>
      <w:r>
        <w:rPr>
          <w:rFonts w:eastAsia="Calibri" w:cstheme="minorHAnsi"/>
          <w:sz w:val="24"/>
          <w:szCs w:val="24"/>
          <w:lang w:eastAsia="et-EE"/>
        </w:rPr>
        <w:t>kohane seadus</w:t>
      </w:r>
      <w:r w:rsidRPr="00DB4996">
        <w:rPr>
          <w:rFonts w:eastAsia="Calibri" w:cstheme="minorHAnsi"/>
          <w:sz w:val="24"/>
          <w:szCs w:val="24"/>
          <w:lang w:eastAsia="et-EE"/>
        </w:rPr>
        <w:t xml:space="preserve"> </w:t>
      </w:r>
      <w:r>
        <w:rPr>
          <w:rFonts w:eastAsia="Calibri" w:cstheme="minorHAnsi"/>
          <w:sz w:val="24"/>
          <w:szCs w:val="24"/>
          <w:lang w:eastAsia="et-EE"/>
        </w:rPr>
        <w:t>näeb</w:t>
      </w:r>
      <w:r w:rsidRPr="00DB4996">
        <w:rPr>
          <w:rFonts w:eastAsia="Calibri" w:cstheme="minorHAnsi"/>
          <w:sz w:val="24"/>
          <w:szCs w:val="24"/>
          <w:lang w:eastAsia="et-EE"/>
        </w:rPr>
        <w:t xml:space="preserve"> ette teisiti.</w:t>
      </w:r>
    </w:p>
    <w:p w14:paraId="65319465" w14:textId="77777777" w:rsidR="00FF0EC1" w:rsidRPr="00DB4996" w:rsidRDefault="00FF0EC1" w:rsidP="00FF0EC1">
      <w:pPr>
        <w:spacing w:after="0" w:line="240" w:lineRule="auto"/>
        <w:jc w:val="both"/>
        <w:rPr>
          <w:rFonts w:eastAsia="Calibri" w:cstheme="minorHAnsi"/>
          <w:sz w:val="24"/>
          <w:szCs w:val="24"/>
          <w:lang w:eastAsia="et-EE"/>
        </w:rPr>
      </w:pPr>
    </w:p>
    <w:p w14:paraId="3A16C10E" w14:textId="77777777" w:rsidR="00FF0EC1" w:rsidRPr="00884900"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Näiteks kohaldub maismaa- ja meretuuleparkidele toetuste maksmisele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1, milles sätestatud tingimused peavad olema täidetud toetuse saamiseks</w:t>
      </w:r>
      <w:r>
        <w:rPr>
          <w:rFonts w:eastAsia="Calibri" w:cstheme="minorHAnsi"/>
          <w:sz w:val="24"/>
          <w:szCs w:val="24"/>
          <w:lang w:eastAsia="et-EE"/>
        </w:rPr>
        <w:t>,</w:t>
      </w:r>
      <w:r w:rsidRPr="00DB4996">
        <w:rPr>
          <w:rFonts w:eastAsia="Calibri" w:cstheme="minorHAnsi"/>
          <w:sz w:val="24"/>
          <w:szCs w:val="24"/>
          <w:lang w:eastAsia="et-EE"/>
        </w:rPr>
        <w:t xml:space="preserve"> ja § 59</w:t>
      </w:r>
      <w:r w:rsidRPr="00DB4996">
        <w:rPr>
          <w:rFonts w:eastAsia="Calibri" w:cstheme="minorHAnsi"/>
          <w:sz w:val="24"/>
          <w:szCs w:val="24"/>
          <w:vertAlign w:val="superscript"/>
          <w:lang w:eastAsia="et-EE"/>
        </w:rPr>
        <w:t>1</w:t>
      </w:r>
      <w:r w:rsidRPr="00DB4996">
        <w:rPr>
          <w:rFonts w:eastAsia="Calibri" w:cstheme="minorHAnsi"/>
          <w:sz w:val="24"/>
          <w:szCs w:val="24"/>
          <w:lang w:eastAsia="et-EE"/>
        </w:rPr>
        <w:t xml:space="preserve"> lõige 2, milles sätestatud juhtudel ei ole tootjal õigus toetust saada.</w:t>
      </w:r>
      <w:r>
        <w:rPr>
          <w:rFonts w:eastAsia="Calibri" w:cstheme="minorHAnsi"/>
          <w:sz w:val="24"/>
          <w:szCs w:val="24"/>
          <w:lang w:eastAsia="et-EE"/>
        </w:rPr>
        <w:t xml:space="preserve"> Näiteks ei ole õigust toetust saada</w:t>
      </w:r>
      <w:r w:rsidRPr="00884900">
        <w:rPr>
          <w:rFonts w:eastAsia="Calibri" w:cstheme="minorHAnsi"/>
          <w:sz w:val="24"/>
          <w:szCs w:val="24"/>
          <w:lang w:eastAsia="et-EE"/>
        </w:rPr>
        <w:t xml:space="preserve"> elektrienergia eest, mis on toodetud negatiivse turuhinna kehtimise ajal</w:t>
      </w:r>
      <w:r>
        <w:rPr>
          <w:rFonts w:eastAsia="Calibri" w:cstheme="minorHAnsi"/>
          <w:sz w:val="24"/>
          <w:szCs w:val="24"/>
          <w:lang w:eastAsia="et-EE"/>
        </w:rPr>
        <w:t xml:space="preserve"> (</w:t>
      </w:r>
      <w:proofErr w:type="spellStart"/>
      <w:r>
        <w:rPr>
          <w:rFonts w:eastAsia="Calibri" w:cstheme="minorHAnsi"/>
          <w:sz w:val="24"/>
          <w:szCs w:val="24"/>
          <w:lang w:eastAsia="et-EE"/>
        </w:rPr>
        <w:t>ELTSi</w:t>
      </w:r>
      <w:proofErr w:type="spellEnd"/>
      <w:r>
        <w:rPr>
          <w:rFonts w:eastAsia="Calibri" w:cstheme="minorHAnsi"/>
          <w:sz w:val="24"/>
          <w:szCs w:val="24"/>
          <w:lang w:eastAsia="et-EE"/>
        </w:rPr>
        <w:t xml:space="preserve"> § 59</w:t>
      </w:r>
      <w:r>
        <w:rPr>
          <w:rFonts w:eastAsia="Calibri" w:cstheme="minorHAnsi"/>
          <w:sz w:val="24"/>
          <w:szCs w:val="24"/>
          <w:vertAlign w:val="superscript"/>
          <w:lang w:eastAsia="et-EE"/>
        </w:rPr>
        <w:t>1</w:t>
      </w:r>
      <w:r>
        <w:rPr>
          <w:rFonts w:eastAsia="Calibri" w:cstheme="minorHAnsi"/>
          <w:sz w:val="24"/>
          <w:szCs w:val="24"/>
          <w:lang w:eastAsia="et-EE"/>
        </w:rPr>
        <w:t xml:space="preserve"> lg 2 p 4).</w:t>
      </w:r>
    </w:p>
    <w:p w14:paraId="15F9122D" w14:textId="5DAA4A14" w:rsidR="00FF0EC1" w:rsidRPr="00DB4996" w:rsidRDefault="00FF0EC1" w:rsidP="00FF0EC1">
      <w:pPr>
        <w:spacing w:after="0" w:line="240" w:lineRule="auto"/>
        <w:jc w:val="both"/>
        <w:rPr>
          <w:rFonts w:eastAsia="Calibri" w:cstheme="minorHAnsi"/>
          <w:sz w:val="24"/>
          <w:szCs w:val="24"/>
          <w:lang w:eastAsia="et-EE"/>
        </w:rPr>
      </w:pPr>
      <w:r w:rsidRPr="00DB4996">
        <w:rPr>
          <w:rFonts w:eastAsia="Calibri" w:cstheme="minorHAnsi"/>
          <w:sz w:val="24"/>
          <w:szCs w:val="24"/>
          <w:lang w:eastAsia="et-EE"/>
        </w:rPr>
        <w:t xml:space="preserve">Samuti kohaldub maismaa- ja meretuulepargi vähempakkumiste tulemusel toetuste maksmise suhtes ka </w:t>
      </w:r>
      <w:proofErr w:type="spellStart"/>
      <w:r w:rsidRPr="00DB4996">
        <w:rPr>
          <w:rFonts w:eastAsia="Calibri" w:cstheme="minorHAnsi"/>
          <w:sz w:val="24"/>
          <w:szCs w:val="24"/>
          <w:lang w:eastAsia="et-EE"/>
        </w:rPr>
        <w:t>ELTS</w:t>
      </w:r>
      <w:r>
        <w:rPr>
          <w:rFonts w:eastAsia="Calibri" w:cstheme="minorHAnsi"/>
          <w:sz w:val="24"/>
          <w:szCs w:val="24"/>
          <w:lang w:eastAsia="et-EE"/>
        </w:rPr>
        <w:t>i</w:t>
      </w:r>
      <w:proofErr w:type="spellEnd"/>
      <w:r w:rsidRPr="00DB4996">
        <w:rPr>
          <w:rFonts w:eastAsia="Calibri" w:cstheme="minorHAnsi"/>
          <w:sz w:val="24"/>
          <w:szCs w:val="24"/>
          <w:lang w:eastAsia="et-EE"/>
        </w:rPr>
        <w:t xml:space="preserve"> § 59</w:t>
      </w:r>
      <w:r w:rsidRPr="00DB4996">
        <w:rPr>
          <w:rFonts w:eastAsia="Calibri" w:cstheme="minorHAnsi"/>
          <w:sz w:val="24"/>
          <w:szCs w:val="24"/>
          <w:vertAlign w:val="superscript"/>
          <w:lang w:eastAsia="et-EE"/>
        </w:rPr>
        <w:t>2</w:t>
      </w:r>
      <w:r w:rsidRPr="00DB4996">
        <w:rPr>
          <w:rFonts w:eastAsia="Calibri" w:cstheme="minorHAnsi"/>
          <w:sz w:val="24"/>
          <w:szCs w:val="24"/>
          <w:lang w:eastAsia="et-EE"/>
        </w:rPr>
        <w:t>, mis reguleerib toetuste rahastamist – st toetusi rahasta</w:t>
      </w:r>
      <w:r>
        <w:rPr>
          <w:rFonts w:eastAsia="Calibri" w:cstheme="minorHAnsi"/>
          <w:sz w:val="24"/>
          <w:szCs w:val="24"/>
          <w:lang w:eastAsia="et-EE"/>
        </w:rPr>
        <w:t>vad</w:t>
      </w:r>
      <w:r w:rsidRPr="00DB4996">
        <w:rPr>
          <w:rFonts w:eastAsia="Calibri" w:cstheme="minorHAnsi"/>
          <w:sz w:val="24"/>
          <w:szCs w:val="24"/>
          <w:lang w:eastAsia="et-EE"/>
        </w:rPr>
        <w:t xml:space="preserve"> samuti elektri lõpptarbija</w:t>
      </w:r>
      <w:r>
        <w:rPr>
          <w:rFonts w:eastAsia="Calibri" w:cstheme="minorHAnsi"/>
          <w:sz w:val="24"/>
          <w:szCs w:val="24"/>
          <w:lang w:eastAsia="et-EE"/>
        </w:rPr>
        <w:t>d</w:t>
      </w:r>
      <w:r w:rsidRPr="00DB4996">
        <w:rPr>
          <w:rFonts w:eastAsia="Calibri" w:cstheme="minorHAnsi"/>
          <w:sz w:val="24"/>
          <w:szCs w:val="24"/>
          <w:lang w:eastAsia="et-EE"/>
        </w:rPr>
        <w:t xml:space="preserve"> </w:t>
      </w:r>
      <w:proofErr w:type="spellStart"/>
      <w:r w:rsidRPr="00DB4996">
        <w:rPr>
          <w:rFonts w:eastAsia="Calibri" w:cstheme="minorHAnsi"/>
          <w:sz w:val="24"/>
          <w:szCs w:val="24"/>
          <w:lang w:eastAsia="et-EE"/>
        </w:rPr>
        <w:t>ELTSi</w:t>
      </w:r>
      <w:proofErr w:type="spellEnd"/>
      <w:r w:rsidRPr="00DB4996">
        <w:rPr>
          <w:rFonts w:eastAsia="Calibri" w:cstheme="minorHAnsi"/>
          <w:sz w:val="24"/>
          <w:szCs w:val="24"/>
          <w:lang w:eastAsia="et-EE"/>
        </w:rPr>
        <w:t xml:space="preserve"> §-s 59</w:t>
      </w:r>
      <w:r w:rsidRPr="00DB4996">
        <w:rPr>
          <w:rFonts w:eastAsia="Calibri" w:cstheme="minorHAnsi"/>
          <w:sz w:val="24"/>
          <w:szCs w:val="24"/>
          <w:vertAlign w:val="superscript"/>
          <w:lang w:eastAsia="et-EE"/>
        </w:rPr>
        <w:t>2</w:t>
      </w:r>
      <w:r w:rsidRPr="00DB4996">
        <w:rPr>
          <w:rFonts w:eastAsia="Calibri" w:cstheme="minorHAnsi"/>
          <w:sz w:val="24"/>
          <w:szCs w:val="24"/>
          <w:lang w:eastAsia="et-EE"/>
        </w:rPr>
        <w:t xml:space="preserve"> sätestatud korras. </w:t>
      </w:r>
      <w:r w:rsidRPr="004312C5">
        <w:rPr>
          <w:rFonts w:eastAsia="Calibri" w:cstheme="minorHAnsi"/>
          <w:sz w:val="24"/>
          <w:szCs w:val="24"/>
          <w:lang w:eastAsia="et-EE"/>
        </w:rPr>
        <w:t>Vajaduse</w:t>
      </w:r>
      <w:r>
        <w:rPr>
          <w:rFonts w:eastAsia="Calibri" w:cstheme="minorHAnsi"/>
          <w:sz w:val="24"/>
          <w:szCs w:val="24"/>
          <w:lang w:eastAsia="et-EE"/>
        </w:rPr>
        <w:t xml:space="preserve"> korra</w:t>
      </w:r>
      <w:r w:rsidRPr="004312C5">
        <w:rPr>
          <w:rFonts w:eastAsia="Calibri" w:cstheme="minorHAnsi"/>
          <w:sz w:val="24"/>
          <w:szCs w:val="24"/>
          <w:lang w:eastAsia="et-EE"/>
        </w:rPr>
        <w:t xml:space="preserve">l võib riik nimetatud toetuse rahastamisest tekkinud kulud vajalikus mahus hüvitada </w:t>
      </w:r>
      <w:r w:rsidR="00C360EB">
        <w:rPr>
          <w:rFonts w:eastAsia="Calibri" w:cstheme="minorHAnsi"/>
          <w:sz w:val="24"/>
          <w:szCs w:val="24"/>
          <w:lang w:eastAsia="et-EE"/>
        </w:rPr>
        <w:t>valitsuse</w:t>
      </w:r>
      <w:r w:rsidRPr="004312C5">
        <w:rPr>
          <w:rFonts w:eastAsia="Calibri" w:cstheme="minorHAnsi"/>
          <w:sz w:val="24"/>
          <w:szCs w:val="24"/>
          <w:lang w:eastAsia="et-EE"/>
        </w:rPr>
        <w:t xml:space="preserve"> reservist selleks eraldatavatest riigieelarve vahendistest.</w:t>
      </w:r>
    </w:p>
    <w:p w14:paraId="0F3B04E5" w14:textId="77777777" w:rsidR="00FF0EC1" w:rsidRDefault="00FF0EC1" w:rsidP="00FF0EC1">
      <w:pPr>
        <w:spacing w:after="0" w:line="240" w:lineRule="auto"/>
        <w:jc w:val="both"/>
        <w:rPr>
          <w:rFonts w:eastAsia="Times New Roman" w:cstheme="minorHAnsi"/>
          <w:b/>
          <w:sz w:val="24"/>
          <w:szCs w:val="24"/>
        </w:rPr>
      </w:pPr>
    </w:p>
    <w:p w14:paraId="04A4B23A" w14:textId="77777777" w:rsidR="009159EC" w:rsidRDefault="009159EC" w:rsidP="00FF0EC1">
      <w:pPr>
        <w:spacing w:after="0" w:line="240" w:lineRule="auto"/>
        <w:jc w:val="both"/>
        <w:rPr>
          <w:rFonts w:eastAsia="Times New Roman" w:cstheme="minorHAnsi"/>
          <w:b/>
          <w:sz w:val="24"/>
          <w:szCs w:val="24"/>
        </w:rPr>
      </w:pPr>
    </w:p>
    <w:p w14:paraId="26F4FF81" w14:textId="77777777" w:rsidR="009159EC" w:rsidRDefault="009159EC" w:rsidP="00FF0EC1">
      <w:pPr>
        <w:spacing w:after="0" w:line="240" w:lineRule="auto"/>
        <w:jc w:val="both"/>
        <w:rPr>
          <w:rFonts w:eastAsia="Times New Roman" w:cstheme="minorHAnsi"/>
          <w:b/>
          <w:sz w:val="24"/>
          <w:szCs w:val="24"/>
        </w:rPr>
      </w:pPr>
    </w:p>
    <w:p w14:paraId="66376FAC" w14:textId="77777777" w:rsidR="00FF0EC1" w:rsidRPr="00DB4996" w:rsidRDefault="00FF0EC1" w:rsidP="00FF0EC1">
      <w:pPr>
        <w:spacing w:after="0" w:line="240" w:lineRule="auto"/>
        <w:jc w:val="both"/>
        <w:rPr>
          <w:rFonts w:eastAsia="Times New Roman" w:cstheme="minorHAnsi"/>
          <w:b/>
          <w:sz w:val="24"/>
          <w:szCs w:val="24"/>
        </w:rPr>
      </w:pPr>
      <w:r w:rsidRPr="00DB4996">
        <w:rPr>
          <w:rFonts w:eastAsia="Times New Roman" w:cstheme="minorHAnsi"/>
          <w:b/>
          <w:sz w:val="24"/>
          <w:szCs w:val="24"/>
        </w:rPr>
        <w:t>3. Eelnõu sisu ja võrdlev analüüs</w:t>
      </w:r>
    </w:p>
    <w:p w14:paraId="77C4194F" w14:textId="77777777" w:rsidR="00FF0EC1" w:rsidRDefault="00FF0EC1" w:rsidP="00FF0EC1">
      <w:pPr>
        <w:spacing w:after="0" w:line="240" w:lineRule="auto"/>
        <w:jc w:val="both"/>
        <w:rPr>
          <w:rFonts w:eastAsia="Times New Roman" w:cstheme="minorHAnsi"/>
          <w:sz w:val="24"/>
          <w:szCs w:val="24"/>
        </w:rPr>
      </w:pPr>
    </w:p>
    <w:p w14:paraId="390BE742" w14:textId="77777777" w:rsidR="00FF0EC1" w:rsidRPr="00DB4996" w:rsidRDefault="00FF0EC1" w:rsidP="00FF0EC1">
      <w:pPr>
        <w:spacing w:after="0" w:line="240" w:lineRule="auto"/>
        <w:jc w:val="both"/>
        <w:rPr>
          <w:rFonts w:eastAsia="Times New Roman" w:cstheme="minorHAnsi"/>
          <w:sz w:val="24"/>
          <w:szCs w:val="24"/>
        </w:rPr>
      </w:pPr>
      <w:r w:rsidRPr="00DB4996">
        <w:rPr>
          <w:rFonts w:eastAsia="Times New Roman" w:cstheme="minorHAnsi"/>
          <w:sz w:val="24"/>
          <w:szCs w:val="24"/>
        </w:rPr>
        <w:t>Eelnõu koosneb k</w:t>
      </w:r>
      <w:r>
        <w:rPr>
          <w:rFonts w:eastAsia="Times New Roman" w:cstheme="minorHAnsi"/>
          <w:sz w:val="24"/>
          <w:szCs w:val="24"/>
        </w:rPr>
        <w:t>ahest</w:t>
      </w:r>
      <w:r w:rsidRPr="00DB4996">
        <w:rPr>
          <w:rFonts w:eastAsia="Times New Roman" w:cstheme="minorHAnsi"/>
          <w:sz w:val="24"/>
          <w:szCs w:val="24"/>
        </w:rPr>
        <w:t xml:space="preserve"> paragrahvist, § 1 käsitleb </w:t>
      </w:r>
      <w:proofErr w:type="spellStart"/>
      <w:r w:rsidRPr="00DB4996">
        <w:rPr>
          <w:rFonts w:eastAsia="Times New Roman" w:cstheme="minorHAnsi"/>
          <w:sz w:val="24"/>
          <w:szCs w:val="24"/>
        </w:rPr>
        <w:t>ELTSi</w:t>
      </w:r>
      <w:proofErr w:type="spellEnd"/>
      <w:r w:rsidRPr="00DB4996">
        <w:rPr>
          <w:rFonts w:eastAsia="Times New Roman" w:cstheme="minorHAnsi"/>
          <w:sz w:val="24"/>
          <w:szCs w:val="24"/>
        </w:rPr>
        <w:t xml:space="preserve"> muutmist</w:t>
      </w:r>
      <w:r>
        <w:rPr>
          <w:rFonts w:eastAsia="Times New Roman" w:cstheme="minorHAnsi"/>
          <w:sz w:val="24"/>
          <w:szCs w:val="24"/>
        </w:rPr>
        <w:t xml:space="preserve"> ja § 2 </w:t>
      </w:r>
      <w:proofErr w:type="spellStart"/>
      <w:r>
        <w:rPr>
          <w:rFonts w:eastAsia="Times New Roman" w:cstheme="minorHAnsi"/>
          <w:sz w:val="24"/>
          <w:szCs w:val="24"/>
        </w:rPr>
        <w:t>EnKSi</w:t>
      </w:r>
      <w:proofErr w:type="spellEnd"/>
      <w:r>
        <w:rPr>
          <w:rFonts w:eastAsia="Times New Roman" w:cstheme="minorHAnsi"/>
          <w:sz w:val="24"/>
          <w:szCs w:val="24"/>
        </w:rPr>
        <w:t xml:space="preserve"> muutmist.</w:t>
      </w:r>
    </w:p>
    <w:p w14:paraId="18B396B0" w14:textId="77777777" w:rsidR="00FF0EC1" w:rsidRDefault="00FF0EC1" w:rsidP="00FF0EC1">
      <w:pPr>
        <w:spacing w:after="0" w:line="240" w:lineRule="auto"/>
        <w:jc w:val="both"/>
        <w:rPr>
          <w:rFonts w:eastAsia="Times New Roman" w:cstheme="minorHAnsi"/>
          <w:b/>
          <w:bCs/>
          <w:sz w:val="24"/>
          <w:szCs w:val="24"/>
          <w:lang w:eastAsia="et-EE"/>
        </w:rPr>
      </w:pPr>
    </w:p>
    <w:p w14:paraId="3CA88AE5" w14:textId="77777777" w:rsidR="00FF0EC1" w:rsidRDefault="00FF0EC1" w:rsidP="00FF0EC1">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 xml:space="preserve">Paragrahv 1 – </w:t>
      </w:r>
      <w:proofErr w:type="spellStart"/>
      <w:r w:rsidRPr="00DB4996">
        <w:rPr>
          <w:rFonts w:eastAsia="Times New Roman" w:cstheme="minorHAnsi"/>
          <w:b/>
          <w:bCs/>
          <w:sz w:val="24"/>
          <w:szCs w:val="24"/>
          <w:lang w:eastAsia="et-EE"/>
        </w:rPr>
        <w:t>ELTS</w:t>
      </w:r>
      <w:r>
        <w:rPr>
          <w:rFonts w:eastAsia="Times New Roman" w:cstheme="minorHAnsi"/>
          <w:b/>
          <w:bCs/>
          <w:sz w:val="24"/>
          <w:szCs w:val="24"/>
          <w:lang w:eastAsia="et-EE"/>
        </w:rPr>
        <w:t>i</w:t>
      </w:r>
      <w:proofErr w:type="spellEnd"/>
      <w:r w:rsidRPr="00DB4996">
        <w:rPr>
          <w:rFonts w:eastAsia="Times New Roman" w:cstheme="minorHAnsi"/>
          <w:b/>
          <w:bCs/>
          <w:sz w:val="24"/>
          <w:szCs w:val="24"/>
          <w:lang w:eastAsia="et-EE"/>
        </w:rPr>
        <w:t xml:space="preserve"> muutmine</w:t>
      </w:r>
    </w:p>
    <w:p w14:paraId="28E54C6F" w14:textId="77777777" w:rsidR="00FF0EC1" w:rsidRDefault="00FF0EC1" w:rsidP="00FF0EC1">
      <w:pPr>
        <w:spacing w:after="0" w:line="240" w:lineRule="auto"/>
        <w:jc w:val="both"/>
        <w:rPr>
          <w:rFonts w:eastAsia="Times New Roman" w:cstheme="minorHAnsi"/>
          <w:b/>
          <w:bCs/>
          <w:sz w:val="24"/>
          <w:szCs w:val="24"/>
          <w:lang w:eastAsia="et-EE"/>
        </w:rPr>
      </w:pPr>
    </w:p>
    <w:p w14:paraId="7FB1FE9C" w14:textId="77777777" w:rsidR="00FF0EC1" w:rsidRPr="00405BA0" w:rsidRDefault="00FF0EC1" w:rsidP="00FF0EC1">
      <w:pPr>
        <w:spacing w:after="0" w:line="240" w:lineRule="auto"/>
        <w:jc w:val="both"/>
        <w:rPr>
          <w:rFonts w:ascii="Times New Roman" w:eastAsiaTheme="majorEastAsia" w:hAnsi="Times New Roman" w:cs="Times New Roman"/>
          <w:sz w:val="24"/>
          <w:szCs w:val="24"/>
          <w:bdr w:val="none" w:sz="0" w:space="0" w:color="auto" w:frame="1"/>
        </w:rPr>
      </w:pPr>
      <w:r w:rsidRPr="006A2478">
        <w:rPr>
          <w:rFonts w:eastAsia="Times New Roman" w:cstheme="minorHAnsi"/>
          <w:b/>
          <w:bCs/>
          <w:sz w:val="24"/>
          <w:szCs w:val="24"/>
          <w:lang w:eastAsia="et-EE"/>
        </w:rPr>
        <w:t xml:space="preserve">Punktiga 1 </w:t>
      </w:r>
      <w:r w:rsidRPr="006A2478">
        <w:rPr>
          <w:rFonts w:eastAsia="Times New Roman" w:cstheme="minorHAnsi"/>
          <w:sz w:val="24"/>
          <w:szCs w:val="24"/>
          <w:lang w:eastAsia="et-EE"/>
        </w:rPr>
        <w:t xml:space="preserve">täiendatakse </w:t>
      </w:r>
      <w:r w:rsidRPr="006A2478">
        <w:rPr>
          <w:rFonts w:ascii="Times New Roman" w:eastAsiaTheme="majorEastAsia" w:hAnsi="Times New Roman" w:cs="Times New Roman"/>
          <w:sz w:val="24"/>
          <w:szCs w:val="24"/>
          <w:bdr w:val="none" w:sz="0" w:space="0" w:color="auto" w:frame="1"/>
        </w:rPr>
        <w:t>§ 58 lõi</w:t>
      </w:r>
      <w:r>
        <w:rPr>
          <w:rFonts w:ascii="Times New Roman" w:eastAsiaTheme="majorEastAsia" w:hAnsi="Times New Roman" w:cs="Times New Roman"/>
          <w:sz w:val="24"/>
          <w:szCs w:val="24"/>
          <w:bdr w:val="none" w:sz="0" w:space="0" w:color="auto" w:frame="1"/>
        </w:rPr>
        <w:t>g</w:t>
      </w:r>
      <w:r w:rsidRPr="006A2478">
        <w:rPr>
          <w:rFonts w:ascii="Times New Roman" w:eastAsiaTheme="majorEastAsia" w:hAnsi="Times New Roman" w:cs="Times New Roman"/>
          <w:sz w:val="24"/>
          <w:szCs w:val="24"/>
          <w:bdr w:val="none" w:sz="0" w:space="0" w:color="auto" w:frame="1"/>
        </w:rPr>
        <w:t>e</w:t>
      </w:r>
      <w:r>
        <w:rPr>
          <w:rFonts w:ascii="Times New Roman" w:eastAsiaTheme="majorEastAsia" w:hAnsi="Times New Roman" w:cs="Times New Roman"/>
          <w:sz w:val="24"/>
          <w:szCs w:val="24"/>
          <w:bdr w:val="none" w:sz="0" w:space="0" w:color="auto" w:frame="1"/>
        </w:rPr>
        <w:t>te</w:t>
      </w:r>
      <w:r w:rsidRPr="006A2478">
        <w:rPr>
          <w:rFonts w:ascii="Times New Roman" w:eastAsiaTheme="majorEastAsia" w:hAnsi="Times New Roman" w:cs="Times New Roman"/>
          <w:sz w:val="24"/>
          <w:szCs w:val="24"/>
          <w:bdr w:val="none" w:sz="0" w:space="0" w:color="auto" w:frame="1"/>
        </w:rPr>
        <w:t>ga 2</w:t>
      </w:r>
      <w:r w:rsidRPr="006A2478">
        <w:rPr>
          <w:rFonts w:ascii="Times New Roman" w:eastAsiaTheme="majorEastAsia" w:hAnsi="Times New Roman" w:cs="Times New Roman"/>
          <w:sz w:val="24"/>
          <w:szCs w:val="24"/>
          <w:bdr w:val="none" w:sz="0" w:space="0" w:color="auto" w:frame="1"/>
          <w:vertAlign w:val="superscript"/>
        </w:rPr>
        <w:t>2</w:t>
      </w:r>
      <w:r>
        <w:rPr>
          <w:rFonts w:ascii="Times New Roman" w:eastAsiaTheme="majorEastAsia" w:hAnsi="Times New Roman" w:cs="Times New Roman"/>
          <w:sz w:val="24"/>
          <w:szCs w:val="24"/>
          <w:bdr w:val="none" w:sz="0" w:space="0" w:color="auto" w:frame="1"/>
        </w:rPr>
        <w:t xml:space="preserve"> ja 2</w:t>
      </w:r>
      <w:r>
        <w:rPr>
          <w:rFonts w:ascii="Times New Roman" w:eastAsiaTheme="majorEastAsia" w:hAnsi="Times New Roman" w:cs="Times New Roman"/>
          <w:sz w:val="24"/>
          <w:szCs w:val="24"/>
          <w:bdr w:val="none" w:sz="0" w:space="0" w:color="auto" w:frame="1"/>
          <w:vertAlign w:val="superscript"/>
        </w:rPr>
        <w:t>3</w:t>
      </w:r>
      <w:r>
        <w:rPr>
          <w:rFonts w:ascii="Times New Roman" w:eastAsiaTheme="majorEastAsia" w:hAnsi="Times New Roman" w:cs="Times New Roman"/>
          <w:sz w:val="24"/>
          <w:szCs w:val="24"/>
          <w:bdr w:val="none" w:sz="0" w:space="0" w:color="auto" w:frame="1"/>
        </w:rPr>
        <w:t xml:space="preserve">, </w:t>
      </w:r>
      <w:r w:rsidRPr="006A2478">
        <w:rPr>
          <w:rFonts w:ascii="Times New Roman" w:eastAsiaTheme="majorEastAsia" w:hAnsi="Times New Roman" w:cs="Times New Roman"/>
          <w:sz w:val="24"/>
          <w:szCs w:val="24"/>
          <w:bdr w:val="none" w:sz="0" w:space="0" w:color="auto" w:frame="1"/>
        </w:rPr>
        <w:t>mille</w:t>
      </w:r>
      <w:r>
        <w:rPr>
          <w:rFonts w:ascii="Times New Roman" w:eastAsiaTheme="majorEastAsia" w:hAnsi="Times New Roman" w:cs="Times New Roman"/>
          <w:sz w:val="24"/>
          <w:szCs w:val="24"/>
          <w:bdr w:val="none" w:sz="0" w:space="0" w:color="auto" w:frame="1"/>
        </w:rPr>
        <w:t>s</w:t>
      </w:r>
      <w:r w:rsidRPr="006A2478">
        <w:rPr>
          <w:rFonts w:ascii="Times New Roman" w:eastAsiaTheme="majorEastAsia" w:hAnsi="Times New Roman" w:cs="Times New Roman"/>
          <w:sz w:val="24"/>
          <w:szCs w:val="24"/>
          <w:bdr w:val="none" w:sz="0" w:space="0" w:color="auto" w:frame="1"/>
        </w:rPr>
        <w:t xml:space="preserve"> sätestatakse, et </w:t>
      </w:r>
      <w:r w:rsidRPr="006A2478">
        <w:rPr>
          <w:rFonts w:ascii="Times New Roman" w:hAnsi="Times New Roman" w:cs="Times New Roman"/>
          <w:sz w:val="24"/>
          <w:szCs w:val="24"/>
        </w:rPr>
        <w:t xml:space="preserve">põhivõrguettevõtjal on õigus nõuda </w:t>
      </w:r>
      <w:r w:rsidRPr="006A2478">
        <w:rPr>
          <w:rFonts w:ascii="Times New Roman" w:eastAsiaTheme="majorEastAsia" w:hAnsi="Times New Roman" w:cs="Times New Roman"/>
          <w:sz w:val="24"/>
          <w:szCs w:val="24"/>
        </w:rPr>
        <w:t xml:space="preserve">toetuse saajalt </w:t>
      </w:r>
      <w:proofErr w:type="spellStart"/>
      <w:r>
        <w:rPr>
          <w:rFonts w:ascii="Times New Roman" w:hAnsi="Times New Roman" w:cs="Times New Roman"/>
          <w:sz w:val="24"/>
          <w:szCs w:val="24"/>
        </w:rPr>
        <w:t>lisa</w:t>
      </w:r>
      <w:r w:rsidRPr="006A2478">
        <w:rPr>
          <w:rFonts w:ascii="Times New Roman" w:hAnsi="Times New Roman" w:cs="Times New Roman"/>
          <w:sz w:val="24"/>
          <w:szCs w:val="24"/>
        </w:rPr>
        <w:t>kauglugemisseadmete</w:t>
      </w:r>
      <w:proofErr w:type="spellEnd"/>
      <w:r w:rsidRPr="006A2478">
        <w:rPr>
          <w:rFonts w:ascii="Times New Roman" w:hAnsi="Times New Roman" w:cs="Times New Roman"/>
          <w:sz w:val="24"/>
          <w:szCs w:val="24"/>
        </w:rPr>
        <w:t xml:space="preserve"> paigaldamist liitumispunkti</w:t>
      </w:r>
      <w:r w:rsidRPr="006A2478">
        <w:rPr>
          <w:rFonts w:ascii="Times New Roman" w:eastAsiaTheme="majorEastAsia" w:hAnsi="Times New Roman" w:cs="Times New Roman"/>
          <w:sz w:val="24"/>
          <w:szCs w:val="24"/>
        </w:rPr>
        <w:t>st tootja poolele</w:t>
      </w:r>
      <w:r w:rsidRPr="006A2478">
        <w:rPr>
          <w:rFonts w:ascii="Times New Roman" w:hAnsi="Times New Roman" w:cs="Times New Roman"/>
          <w:sz w:val="24"/>
          <w:szCs w:val="24"/>
        </w:rPr>
        <w:t xml:space="preserve">, et tagada toetuse maksmise </w:t>
      </w:r>
      <w:r w:rsidRPr="006A2478">
        <w:rPr>
          <w:rFonts w:ascii="Times New Roman" w:eastAsiaTheme="majorEastAsia" w:hAnsi="Times New Roman" w:cs="Times New Roman"/>
          <w:sz w:val="24"/>
          <w:szCs w:val="24"/>
        </w:rPr>
        <w:t>täpne</w:t>
      </w:r>
      <w:r w:rsidRPr="006A2478">
        <w:rPr>
          <w:rFonts w:ascii="Times New Roman" w:hAnsi="Times New Roman" w:cs="Times New Roman"/>
          <w:sz w:val="24"/>
          <w:szCs w:val="24"/>
        </w:rPr>
        <w:t xml:space="preserve"> arvestus ning pidada arvet toetuse saamise õiguse üle</w:t>
      </w:r>
      <w:r w:rsidRPr="006A2478">
        <w:rPr>
          <w:rFonts w:ascii="Times New Roman" w:eastAsiaTheme="majorEastAsia" w:hAnsi="Times New Roman" w:cs="Times New Roman"/>
          <w:sz w:val="24"/>
          <w:szCs w:val="24"/>
        </w:rPr>
        <w:t xml:space="preserve">. Muudatus on vajalik selleks, et ei tekiks üle- ega alakompenseerimist toetuse maksmisel. </w:t>
      </w:r>
      <w:r>
        <w:rPr>
          <w:rFonts w:eastAsia="Times New Roman" w:cstheme="minorHAnsi"/>
          <w:sz w:val="24"/>
          <w:szCs w:val="24"/>
          <w:lang w:eastAsia="et-EE"/>
        </w:rPr>
        <w:t>Lõikes 2</w:t>
      </w:r>
      <w:r>
        <w:rPr>
          <w:rFonts w:eastAsia="Times New Roman" w:cstheme="minorHAnsi"/>
          <w:sz w:val="24"/>
          <w:szCs w:val="24"/>
          <w:vertAlign w:val="superscript"/>
          <w:lang w:eastAsia="et-EE"/>
        </w:rPr>
        <w:t xml:space="preserve">3 </w:t>
      </w:r>
      <w:r>
        <w:rPr>
          <w:rFonts w:eastAsia="Times New Roman" w:cstheme="minorHAnsi"/>
          <w:sz w:val="24"/>
          <w:szCs w:val="24"/>
          <w:lang w:eastAsia="et-EE"/>
        </w:rPr>
        <w:t xml:space="preserve">sätestatakse, et </w:t>
      </w:r>
      <w:r>
        <w:rPr>
          <w:rFonts w:ascii="Times New Roman" w:hAnsi="Times New Roman"/>
          <w:sz w:val="24"/>
          <w:szCs w:val="24"/>
        </w:rPr>
        <w:t>e</w:t>
      </w:r>
      <w:r w:rsidRPr="00172C36">
        <w:rPr>
          <w:rFonts w:ascii="Times New Roman" w:hAnsi="Times New Roman"/>
          <w:sz w:val="24"/>
          <w:szCs w:val="24"/>
        </w:rPr>
        <w:t>lektrienergia kogus, mille eest makstakse §-s 59</w:t>
      </w:r>
      <w:r w:rsidRPr="00172C36">
        <w:rPr>
          <w:rFonts w:ascii="Times New Roman" w:hAnsi="Times New Roman"/>
          <w:sz w:val="24"/>
          <w:szCs w:val="24"/>
          <w:vertAlign w:val="superscript"/>
        </w:rPr>
        <w:t>4</w:t>
      </w:r>
      <w:r w:rsidRPr="00172C36">
        <w:rPr>
          <w:rFonts w:ascii="Times New Roman" w:hAnsi="Times New Roman"/>
          <w:sz w:val="24"/>
          <w:szCs w:val="24"/>
        </w:rPr>
        <w:t xml:space="preserve"> nimetatud toetust, määratakse kindlaks </w:t>
      </w:r>
      <w:proofErr w:type="spellStart"/>
      <w:r w:rsidRPr="00172C36">
        <w:rPr>
          <w:rFonts w:ascii="Times New Roman" w:hAnsi="Times New Roman"/>
          <w:sz w:val="24"/>
          <w:szCs w:val="24"/>
        </w:rPr>
        <w:t>kauglugemisseadmega</w:t>
      </w:r>
      <w:proofErr w:type="spellEnd"/>
      <w:r w:rsidRPr="00172C36">
        <w:rPr>
          <w:rFonts w:ascii="Times New Roman" w:hAnsi="Times New Roman"/>
          <w:sz w:val="24"/>
          <w:szCs w:val="24"/>
        </w:rPr>
        <w:t xml:space="preserve"> ning selleks loetakse tootja tootmisseadme kõikides liitumispunktides kokku kauplemisperioodi jooksul tegevusloa alusel tegutseva võrguettevõtja võrku antud </w:t>
      </w:r>
      <w:proofErr w:type="spellStart"/>
      <w:r w:rsidRPr="00172C36">
        <w:rPr>
          <w:rFonts w:ascii="Times New Roman" w:hAnsi="Times New Roman"/>
          <w:sz w:val="24"/>
          <w:szCs w:val="24"/>
        </w:rPr>
        <w:t>saldeeritud</w:t>
      </w:r>
      <w:proofErr w:type="spellEnd"/>
      <w:r w:rsidRPr="00172C36">
        <w:rPr>
          <w:rFonts w:ascii="Times New Roman" w:hAnsi="Times New Roman"/>
          <w:sz w:val="24"/>
          <w:szCs w:val="24"/>
        </w:rPr>
        <w:t xml:space="preserve"> toodang.</w:t>
      </w:r>
      <w:r>
        <w:rPr>
          <w:rFonts w:ascii="Times New Roman" w:hAnsi="Times New Roman"/>
          <w:sz w:val="24"/>
          <w:szCs w:val="24"/>
        </w:rPr>
        <w:t xml:space="preserve"> Eesmärk on tagada toetuse maksmine üksnes otse turule müüdud ehk tegevusloa alusel tegutseva võrguettevõtja võrku antud elektrienergia pealt. Nii </w:t>
      </w:r>
      <w:r w:rsidRPr="002C5C73">
        <w:rPr>
          <w:rFonts w:eastAsia="Times New Roman" w:cstheme="minorHAnsi"/>
          <w:sz w:val="24"/>
          <w:szCs w:val="24"/>
          <w:lang w:eastAsia="et-EE"/>
        </w:rPr>
        <w:t>Euroopa Komisjoni suunis</w:t>
      </w:r>
      <w:r>
        <w:rPr>
          <w:rFonts w:eastAsia="Times New Roman" w:cstheme="minorHAnsi"/>
          <w:sz w:val="24"/>
          <w:szCs w:val="24"/>
          <w:lang w:eastAsia="et-EE"/>
        </w:rPr>
        <w:t>te „Kliima-, keskkonnakaitse- ja energiaalase riigiabi suunised alates aastast 2022“</w:t>
      </w:r>
      <w:r w:rsidRPr="00D50F31">
        <w:rPr>
          <w:rStyle w:val="Allmrkuseviide"/>
          <w:rFonts w:cstheme="minorHAnsi"/>
        </w:rPr>
        <w:t xml:space="preserve"> </w:t>
      </w:r>
      <w:r>
        <w:rPr>
          <w:rStyle w:val="Allmrkuseviide"/>
          <w:rFonts w:cstheme="minorHAnsi"/>
        </w:rPr>
        <w:footnoteReference w:id="5"/>
      </w:r>
      <w:r>
        <w:rPr>
          <w:rFonts w:ascii="Times New Roman" w:hAnsi="Times New Roman"/>
          <w:sz w:val="24"/>
          <w:szCs w:val="24"/>
        </w:rPr>
        <w:t xml:space="preserve"> punkti 123 kui ka </w:t>
      </w:r>
      <w:r w:rsidRPr="002C5C73">
        <w:rPr>
          <w:rFonts w:eastAsia="Times New Roman" w:cstheme="minorHAnsi"/>
          <w:sz w:val="24"/>
          <w:szCs w:val="24"/>
          <w:lang w:eastAsia="et-EE"/>
        </w:rPr>
        <w:t>„Riigiabimeetmete ajutine kriisi- ja üleminekuraamistik majanduse toetamiseks pärast Venemaa kallaletungi Ukrainale</w:t>
      </w:r>
      <w:r>
        <w:rPr>
          <w:rFonts w:cstheme="minorHAnsi"/>
        </w:rPr>
        <w:t>“</w:t>
      </w:r>
      <w:r>
        <w:rPr>
          <w:rStyle w:val="Allmrkuseviide"/>
          <w:rFonts w:cstheme="minorHAnsi"/>
        </w:rPr>
        <w:footnoteReference w:id="6"/>
      </w:r>
      <w:r>
        <w:rPr>
          <w:rFonts w:cstheme="minorHAnsi"/>
        </w:rPr>
        <w:t xml:space="preserve"> </w:t>
      </w:r>
      <w:r w:rsidRPr="0032521D">
        <w:rPr>
          <w:rFonts w:cstheme="minorHAnsi"/>
          <w:sz w:val="24"/>
          <w:szCs w:val="24"/>
        </w:rPr>
        <w:t>punkti 78i kohaselt peab</w:t>
      </w:r>
      <w:r w:rsidRPr="0032521D">
        <w:rPr>
          <w:rFonts w:ascii="Times New Roman" w:hAnsi="Times New Roman"/>
          <w:sz w:val="24"/>
          <w:szCs w:val="24"/>
        </w:rPr>
        <w:t xml:space="preserve"> abi eesmärk olema hoida ära turgude tõhusa toimimi</w:t>
      </w:r>
      <w:r>
        <w:rPr>
          <w:rFonts w:ascii="Times New Roman" w:hAnsi="Times New Roman"/>
          <w:sz w:val="24"/>
          <w:szCs w:val="24"/>
        </w:rPr>
        <w:t xml:space="preserve">se põhjendamatut moonutamist ning eelkõige säilitada tõhusad tegevusstiimulid ja </w:t>
      </w:r>
      <w:r w:rsidRPr="00520EA5">
        <w:rPr>
          <w:rFonts w:eastAsia="Times New Roman" w:cstheme="minorHAnsi"/>
          <w:sz w:val="24"/>
          <w:szCs w:val="24"/>
          <w:lang w:eastAsia="et-EE"/>
        </w:rPr>
        <w:t>hinnasignaalid</w:t>
      </w:r>
      <w:r>
        <w:rPr>
          <w:rFonts w:eastAsia="Times New Roman" w:cstheme="minorHAnsi"/>
          <w:sz w:val="24"/>
          <w:szCs w:val="24"/>
          <w:lang w:eastAsia="et-EE"/>
        </w:rPr>
        <w:t>. Muu hulgas peaksid abisaajad olema avatud hinnakõikumistele ja tururiskidele</w:t>
      </w:r>
      <w:r w:rsidRPr="00520EA5">
        <w:rPr>
          <w:rFonts w:eastAsia="Times New Roman" w:cstheme="minorHAnsi"/>
          <w:sz w:val="24"/>
          <w:szCs w:val="24"/>
          <w:lang w:eastAsia="et-EE"/>
        </w:rPr>
        <w:t>, seega on eelduseks</w:t>
      </w:r>
      <w:r>
        <w:rPr>
          <w:rFonts w:ascii="Times New Roman" w:hAnsi="Times New Roman"/>
          <w:sz w:val="24"/>
          <w:szCs w:val="24"/>
        </w:rPr>
        <w:t xml:space="preserve"> toodetud elektri turul müümise nõue.</w:t>
      </w:r>
      <w:r w:rsidRPr="00D50F31">
        <w:rPr>
          <w:rFonts w:ascii="Times New Roman" w:hAnsi="Times New Roman"/>
          <w:sz w:val="24"/>
          <w:szCs w:val="24"/>
        </w:rPr>
        <w:t xml:space="preserve"> </w:t>
      </w:r>
      <w:r>
        <w:rPr>
          <w:rFonts w:ascii="Times New Roman" w:hAnsi="Times New Roman"/>
          <w:sz w:val="24"/>
          <w:szCs w:val="24"/>
        </w:rPr>
        <w:t>Põhimõte, et abisaajad müüvad oma elektrit otse turul, on reguleeritud ka grupierandi määruse artikli 42 lõigetes 5 ja 6.</w:t>
      </w:r>
    </w:p>
    <w:p w14:paraId="6A81A107" w14:textId="77777777" w:rsidR="00FF0EC1" w:rsidRDefault="00FF0EC1" w:rsidP="00FF0EC1">
      <w:pPr>
        <w:spacing w:after="0" w:line="240" w:lineRule="auto"/>
        <w:jc w:val="both"/>
        <w:rPr>
          <w:rFonts w:ascii="Times New Roman" w:hAnsi="Times New Roman"/>
          <w:b/>
          <w:bCs/>
          <w:sz w:val="24"/>
          <w:szCs w:val="24"/>
        </w:rPr>
      </w:pPr>
    </w:p>
    <w:p w14:paraId="0A0B7B36" w14:textId="77777777" w:rsidR="00FF0EC1" w:rsidRDefault="00FF0EC1" w:rsidP="00FF0EC1">
      <w:pPr>
        <w:spacing w:after="0" w:line="240" w:lineRule="auto"/>
        <w:jc w:val="both"/>
        <w:rPr>
          <w:rFonts w:ascii="Times New Roman" w:hAnsi="Times New Roman"/>
          <w:sz w:val="24"/>
          <w:szCs w:val="24"/>
        </w:rPr>
      </w:pPr>
      <w:r>
        <w:rPr>
          <w:rFonts w:ascii="Times New Roman" w:hAnsi="Times New Roman"/>
          <w:b/>
          <w:bCs/>
          <w:sz w:val="24"/>
          <w:szCs w:val="24"/>
        </w:rPr>
        <w:t xml:space="preserve">Punktiga 2 </w:t>
      </w:r>
      <w:r>
        <w:rPr>
          <w:rFonts w:ascii="Times New Roman" w:hAnsi="Times New Roman"/>
          <w:sz w:val="24"/>
          <w:szCs w:val="24"/>
        </w:rPr>
        <w:t>muudetakse § 58</w:t>
      </w:r>
      <w:r>
        <w:rPr>
          <w:rFonts w:ascii="Times New Roman" w:hAnsi="Times New Roman"/>
          <w:sz w:val="24"/>
          <w:szCs w:val="24"/>
          <w:vertAlign w:val="superscript"/>
        </w:rPr>
        <w:t xml:space="preserve">4 </w:t>
      </w:r>
      <w:r w:rsidRPr="00172C36">
        <w:rPr>
          <w:rFonts w:ascii="Times New Roman" w:hAnsi="Times New Roman"/>
          <w:sz w:val="24"/>
          <w:szCs w:val="24"/>
        </w:rPr>
        <w:t>lõi</w:t>
      </w:r>
      <w:r>
        <w:rPr>
          <w:rFonts w:ascii="Times New Roman" w:hAnsi="Times New Roman"/>
          <w:sz w:val="24"/>
          <w:szCs w:val="24"/>
        </w:rPr>
        <w:t>k</w:t>
      </w:r>
      <w:r w:rsidRPr="00172C36">
        <w:rPr>
          <w:rFonts w:ascii="Times New Roman" w:hAnsi="Times New Roman"/>
          <w:sz w:val="24"/>
          <w:szCs w:val="24"/>
        </w:rPr>
        <w:t>e 1 punkti 2</w:t>
      </w:r>
      <w:r>
        <w:rPr>
          <w:rFonts w:ascii="Times New Roman" w:hAnsi="Times New Roman"/>
          <w:sz w:val="24"/>
          <w:szCs w:val="24"/>
        </w:rPr>
        <w:t xml:space="preserve"> selliselt, et taastuvast energiaallikast elektrienergia tootmise kavandamisel lähtutakse sellest, et taastuvast energiaallikast toodetud elektrienergia</w:t>
      </w:r>
      <w:r w:rsidRPr="00172C36">
        <w:rPr>
          <w:rFonts w:ascii="Times New Roman" w:hAnsi="Times New Roman"/>
          <w:sz w:val="24"/>
          <w:szCs w:val="24"/>
        </w:rPr>
        <w:t xml:space="preserve"> </w:t>
      </w:r>
      <w:r>
        <w:rPr>
          <w:rFonts w:ascii="Times New Roman" w:hAnsi="Times New Roman"/>
          <w:sz w:val="24"/>
          <w:szCs w:val="24"/>
        </w:rPr>
        <w:t xml:space="preserve">seotakse võimalikult suures ulatuses elektrituruga ning tagatakse, et taastuvenergia tootjad reageerivad turusignaalidele. Ei lähtuta sellest, et taastuvenergia tootjad peaksid teenima turul võimalikult suurt tulu. Seega </w:t>
      </w:r>
      <w:r w:rsidRPr="00172C36">
        <w:rPr>
          <w:rFonts w:ascii="Times New Roman" w:hAnsi="Times New Roman"/>
          <w:sz w:val="24"/>
          <w:szCs w:val="24"/>
        </w:rPr>
        <w:t>tunnistatakse</w:t>
      </w:r>
      <w:r>
        <w:rPr>
          <w:rFonts w:ascii="Times New Roman" w:hAnsi="Times New Roman"/>
          <w:sz w:val="24"/>
          <w:szCs w:val="24"/>
        </w:rPr>
        <w:t xml:space="preserve"> nõue, et tootjad </w:t>
      </w:r>
      <w:r w:rsidRPr="00172C36">
        <w:rPr>
          <w:rFonts w:ascii="Times New Roman" w:hAnsi="Times New Roman"/>
          <w:sz w:val="24"/>
          <w:szCs w:val="24"/>
        </w:rPr>
        <w:t>teenivad turul võimalikult suurt tulu</w:t>
      </w:r>
      <w:r>
        <w:rPr>
          <w:rFonts w:ascii="Times New Roman" w:hAnsi="Times New Roman"/>
          <w:sz w:val="24"/>
          <w:szCs w:val="24"/>
        </w:rPr>
        <w:t>, kehtetuks.</w:t>
      </w:r>
    </w:p>
    <w:p w14:paraId="75828F25" w14:textId="77777777" w:rsidR="00FF0EC1" w:rsidRDefault="00FF0EC1" w:rsidP="00FF0EC1">
      <w:pPr>
        <w:spacing w:after="0" w:line="240" w:lineRule="auto"/>
        <w:jc w:val="both"/>
        <w:rPr>
          <w:rFonts w:ascii="Times New Roman" w:hAnsi="Times New Roman"/>
          <w:b/>
          <w:bCs/>
          <w:sz w:val="24"/>
          <w:szCs w:val="24"/>
        </w:rPr>
      </w:pPr>
    </w:p>
    <w:p w14:paraId="2CBA780D" w14:textId="68E8CE5C" w:rsidR="00FF0EC1" w:rsidRPr="000476A9" w:rsidRDefault="00FF0EC1" w:rsidP="00FF0EC1">
      <w:pPr>
        <w:spacing w:after="0" w:line="240" w:lineRule="auto"/>
        <w:jc w:val="both"/>
        <w:rPr>
          <w:rFonts w:ascii="Times New Roman" w:hAnsi="Times New Roman"/>
          <w:sz w:val="24"/>
          <w:szCs w:val="24"/>
        </w:rPr>
      </w:pPr>
      <w:r>
        <w:rPr>
          <w:rFonts w:ascii="Times New Roman" w:hAnsi="Times New Roman"/>
          <w:b/>
          <w:bCs/>
          <w:sz w:val="24"/>
          <w:szCs w:val="24"/>
        </w:rPr>
        <w:t xml:space="preserve">Punktiga 3 </w:t>
      </w:r>
      <w:r>
        <w:rPr>
          <w:rFonts w:ascii="Times New Roman" w:hAnsi="Times New Roman"/>
          <w:sz w:val="24"/>
          <w:szCs w:val="24"/>
        </w:rPr>
        <w:t>muudetakse § 59 pealkirja, sest kehtivas seaduses on paragrahvi pealkiri „Toetus“, kuid kogu paragrahvi sisu arvesse võttes peab pealkiri lugejale selgelt arusaadav olema. Paragrahvi 59 pealkiri on eelnõu kohaselt „</w:t>
      </w:r>
      <w:r w:rsidR="00C40F43">
        <w:rPr>
          <w:rFonts w:ascii="Times New Roman" w:hAnsi="Times New Roman"/>
          <w:sz w:val="24"/>
          <w:szCs w:val="24"/>
        </w:rPr>
        <w:t>Tootjale makstav f</w:t>
      </w:r>
      <w:r>
        <w:rPr>
          <w:rFonts w:ascii="Times New Roman" w:hAnsi="Times New Roman"/>
          <w:sz w:val="24"/>
          <w:szCs w:val="24"/>
        </w:rPr>
        <w:t>ikseeritud määraga toetus“. Muudatus on täpsustava iseloomuga.</w:t>
      </w:r>
    </w:p>
    <w:p w14:paraId="089C5D13" w14:textId="77777777" w:rsidR="00FF0EC1" w:rsidRDefault="00FF0EC1" w:rsidP="00FF0EC1">
      <w:pPr>
        <w:pStyle w:val="muudetavtekst"/>
        <w:rPr>
          <w:rFonts w:asciiTheme="minorHAnsi" w:hAnsiTheme="minorHAnsi" w:cstheme="minorHAnsi"/>
          <w:b/>
          <w:bCs/>
        </w:rPr>
      </w:pPr>
    </w:p>
    <w:p w14:paraId="71AB46EA" w14:textId="77777777" w:rsidR="00FF0EC1" w:rsidRDefault="00FF0EC1" w:rsidP="00FF0EC1">
      <w:pPr>
        <w:pStyle w:val="muudetavtekst"/>
        <w:rPr>
          <w:rFonts w:asciiTheme="minorHAnsi" w:hAnsiTheme="minorHAnsi" w:cstheme="minorHAnsi"/>
        </w:rPr>
      </w:pPr>
      <w:r>
        <w:rPr>
          <w:rFonts w:asciiTheme="minorHAnsi" w:hAnsiTheme="minorHAnsi" w:cstheme="minorHAnsi"/>
          <w:b/>
          <w:bCs/>
        </w:rPr>
        <w:t xml:space="preserve">Punktiga 4 </w:t>
      </w:r>
      <w:r>
        <w:rPr>
          <w:rFonts w:asciiTheme="minorHAnsi" w:hAnsiTheme="minorHAnsi" w:cstheme="minorHAnsi"/>
        </w:rPr>
        <w:t xml:space="preserve">täiendatakse </w:t>
      </w:r>
      <w:proofErr w:type="spellStart"/>
      <w:r w:rsidRPr="00DD72ED">
        <w:rPr>
          <w:rFonts w:asciiTheme="minorHAnsi" w:hAnsiTheme="minorHAnsi" w:cstheme="minorHAnsi"/>
        </w:rPr>
        <w:t>ELTSi</w:t>
      </w:r>
      <w:proofErr w:type="spellEnd"/>
      <w:r w:rsidRPr="00DD72ED">
        <w:rPr>
          <w:rFonts w:asciiTheme="minorHAnsi" w:hAnsiTheme="minorHAnsi" w:cstheme="minorHAnsi"/>
        </w:rPr>
        <w:t xml:space="preserve"> § 59</w:t>
      </w:r>
      <w:r w:rsidRPr="00DD72ED">
        <w:rPr>
          <w:rFonts w:asciiTheme="minorHAnsi" w:hAnsiTheme="minorHAnsi" w:cstheme="minorHAnsi"/>
          <w:vertAlign w:val="superscript"/>
        </w:rPr>
        <w:t>1</w:t>
      </w:r>
      <w:r w:rsidRPr="00DD72ED">
        <w:rPr>
          <w:rFonts w:asciiTheme="minorHAnsi" w:hAnsiTheme="minorHAnsi" w:cstheme="minorHAnsi"/>
        </w:rPr>
        <w:t xml:space="preserve"> lõiget 2 punktidega </w:t>
      </w:r>
      <w:r>
        <w:rPr>
          <w:rFonts w:asciiTheme="minorHAnsi" w:hAnsiTheme="minorHAnsi" w:cstheme="minorHAnsi"/>
        </w:rPr>
        <w:t>9</w:t>
      </w:r>
      <w:r w:rsidRPr="00DD72ED">
        <w:rPr>
          <w:rFonts w:asciiTheme="minorHAnsi" w:hAnsiTheme="minorHAnsi" w:cstheme="minorHAnsi"/>
        </w:rPr>
        <w:t xml:space="preserve"> ja </w:t>
      </w:r>
      <w:r>
        <w:rPr>
          <w:rFonts w:asciiTheme="minorHAnsi" w:hAnsiTheme="minorHAnsi" w:cstheme="minorHAnsi"/>
        </w:rPr>
        <w:t>10. Lõige 2 sätestab alused, mille esinemise korral ei maksta tootjale toetust. Lõikesse lisataks kaks toetuse andmata jätmise alust.</w:t>
      </w:r>
    </w:p>
    <w:p w14:paraId="52CC74DF" w14:textId="77777777" w:rsidR="00FF0EC1" w:rsidRPr="0015600B" w:rsidRDefault="00FF0EC1" w:rsidP="00FF0EC1">
      <w:pPr>
        <w:spacing w:after="0" w:line="240" w:lineRule="auto"/>
        <w:jc w:val="both"/>
        <w:rPr>
          <w:rFonts w:cstheme="minorHAnsi"/>
          <w:sz w:val="24"/>
          <w:szCs w:val="24"/>
        </w:rPr>
      </w:pPr>
      <w:r w:rsidRPr="002C5C73">
        <w:rPr>
          <w:rFonts w:cstheme="minorHAnsi"/>
          <w:sz w:val="24"/>
          <w:szCs w:val="24"/>
          <w:u w:val="single"/>
        </w:rPr>
        <w:t>Punkti 9</w:t>
      </w:r>
      <w:r w:rsidRPr="002C5C73">
        <w:rPr>
          <w:rFonts w:cstheme="minorHAnsi"/>
          <w:sz w:val="24"/>
          <w:szCs w:val="24"/>
        </w:rPr>
        <w:t xml:space="preserve"> </w:t>
      </w:r>
      <w:r>
        <w:rPr>
          <w:rFonts w:eastAsia="Times New Roman" w:cstheme="minorHAnsi"/>
          <w:sz w:val="24"/>
          <w:szCs w:val="24"/>
          <w:lang w:eastAsia="et-EE"/>
        </w:rPr>
        <w:t>kohaselt ei saa</w:t>
      </w:r>
      <w:r w:rsidRPr="002C5C73">
        <w:rPr>
          <w:rFonts w:eastAsia="Times New Roman" w:cstheme="minorHAnsi"/>
          <w:sz w:val="24"/>
          <w:szCs w:val="24"/>
          <w:lang w:eastAsia="et-EE"/>
        </w:rPr>
        <w:t xml:space="preserve"> tootja toetust, kui tootja suhtes kohaldatakse Euroopa Liidu</w:t>
      </w:r>
      <w:r>
        <w:rPr>
          <w:rFonts w:eastAsia="Times New Roman" w:cstheme="minorHAnsi"/>
          <w:sz w:val="24"/>
          <w:szCs w:val="24"/>
          <w:lang w:eastAsia="et-EE"/>
        </w:rPr>
        <w:t>s</w:t>
      </w:r>
      <w:r w:rsidRPr="002C5C73">
        <w:rPr>
          <w:rFonts w:eastAsia="Times New Roman" w:cstheme="minorHAnsi"/>
          <w:sz w:val="24"/>
          <w:szCs w:val="24"/>
          <w:lang w:eastAsia="et-EE"/>
        </w:rPr>
        <w:t xml:space="preserve"> kehtestatud sanktsioone. </w:t>
      </w:r>
      <w:r>
        <w:rPr>
          <w:rFonts w:eastAsia="Times New Roman" w:cstheme="minorHAnsi"/>
          <w:sz w:val="24"/>
          <w:szCs w:val="24"/>
          <w:lang w:eastAsia="et-EE"/>
        </w:rPr>
        <w:t xml:space="preserve">Selle nõude </w:t>
      </w:r>
      <w:r w:rsidRPr="002C5C73">
        <w:rPr>
          <w:rFonts w:eastAsia="Times New Roman" w:cstheme="minorHAnsi"/>
          <w:sz w:val="24"/>
          <w:szCs w:val="24"/>
          <w:lang w:eastAsia="et-EE"/>
        </w:rPr>
        <w:t xml:space="preserve">alus on </w:t>
      </w:r>
      <w:r>
        <w:rPr>
          <w:rFonts w:eastAsia="Times New Roman" w:cstheme="minorHAnsi"/>
          <w:sz w:val="24"/>
          <w:szCs w:val="24"/>
          <w:lang w:eastAsia="et-EE"/>
        </w:rPr>
        <w:t>k</w:t>
      </w:r>
      <w:r w:rsidRPr="002C5C73">
        <w:rPr>
          <w:rFonts w:eastAsia="Times New Roman" w:cstheme="minorHAnsi"/>
          <w:sz w:val="24"/>
          <w:szCs w:val="24"/>
          <w:lang w:eastAsia="et-EE"/>
        </w:rPr>
        <w:t>omisjoni suunis</w:t>
      </w:r>
      <w:r>
        <w:rPr>
          <w:rFonts w:eastAsia="Times New Roman" w:cstheme="minorHAnsi"/>
          <w:sz w:val="24"/>
          <w:szCs w:val="24"/>
          <w:lang w:eastAsia="et-EE"/>
        </w:rPr>
        <w:t>ed</w:t>
      </w:r>
      <w:r w:rsidRPr="002C5C73">
        <w:rPr>
          <w:rFonts w:eastAsia="Times New Roman" w:cstheme="minorHAnsi"/>
          <w:sz w:val="24"/>
          <w:szCs w:val="24"/>
          <w:lang w:eastAsia="et-EE"/>
        </w:rPr>
        <w:t xml:space="preserve"> „Riigiabimeetmete ajutine kriisi- ja üleminekuraamistik majanduse toetamiseks pärast Venemaa kallaletungi Ukrainale</w:t>
      </w:r>
      <w:r w:rsidRPr="004312C5">
        <w:rPr>
          <w:rFonts w:eastAsia="Times New Roman" w:cstheme="minorHAnsi"/>
          <w:sz w:val="24"/>
          <w:szCs w:val="24"/>
          <w:lang w:eastAsia="et-EE"/>
        </w:rPr>
        <w:t>“ ning selle punkt 52</w:t>
      </w:r>
      <w:r w:rsidRPr="00ED4CB5">
        <w:rPr>
          <w:rFonts w:eastAsia="Times New Roman"/>
          <w:sz w:val="24"/>
          <w:szCs w:val="24"/>
          <w:vertAlign w:val="superscript"/>
          <w:lang w:eastAsia="et-EE"/>
        </w:rPr>
        <w:footnoteReference w:id="7"/>
      </w:r>
      <w:r>
        <w:rPr>
          <w:rFonts w:eastAsia="Times New Roman" w:cstheme="minorHAnsi"/>
          <w:sz w:val="24"/>
          <w:szCs w:val="24"/>
          <w:lang w:eastAsia="et-EE"/>
        </w:rPr>
        <w:t>:</w:t>
      </w:r>
      <w:r w:rsidRPr="004312C5">
        <w:rPr>
          <w:rFonts w:eastAsia="Times New Roman" w:cstheme="minorHAnsi"/>
          <w:sz w:val="24"/>
          <w:szCs w:val="24"/>
          <w:lang w:eastAsia="et-EE"/>
        </w:rPr>
        <w:t xml:space="preserve"> </w:t>
      </w:r>
      <w:r>
        <w:rPr>
          <w:rFonts w:eastAsia="Times New Roman" w:cstheme="minorHAnsi"/>
          <w:sz w:val="24"/>
          <w:szCs w:val="24"/>
          <w:lang w:eastAsia="et-EE"/>
        </w:rPr>
        <w:t>e</w:t>
      </w:r>
      <w:r w:rsidRPr="004312C5">
        <w:rPr>
          <w:rFonts w:eastAsia="Times New Roman" w:cstheme="minorHAnsi"/>
          <w:sz w:val="24"/>
          <w:szCs w:val="24"/>
          <w:lang w:eastAsia="et-EE"/>
        </w:rPr>
        <w:t>ttevõtted, mis on selliste isikute, üksuste või organite omanduses või kontrolli all</w:t>
      </w:r>
      <w:r w:rsidRPr="0015600B">
        <w:rPr>
          <w:rFonts w:cstheme="minorHAnsi"/>
          <w:sz w:val="24"/>
          <w:szCs w:val="24"/>
        </w:rPr>
        <w:t>, kelle suhtes kohaldatakse Euroopa Liidu sanktsioone, või ettevõtjad, kes tegutsevad tööstusharudes, mille suhtes kohaldatakse Euroopa Liidu sanktsioone, niivõrd kui</w:t>
      </w:r>
      <w:r>
        <w:rPr>
          <w:rFonts w:cstheme="minorHAnsi"/>
          <w:sz w:val="24"/>
          <w:szCs w:val="24"/>
        </w:rPr>
        <w:t>võrd</w:t>
      </w:r>
      <w:r w:rsidRPr="0015600B">
        <w:rPr>
          <w:rFonts w:cstheme="minorHAnsi"/>
          <w:sz w:val="24"/>
          <w:szCs w:val="24"/>
        </w:rPr>
        <w:t xml:space="preserve"> abi kahjustaks nende sanktsioonide eesmärke</w:t>
      </w:r>
      <w:r>
        <w:rPr>
          <w:rFonts w:cstheme="minorHAnsi"/>
          <w:sz w:val="24"/>
          <w:szCs w:val="24"/>
        </w:rPr>
        <w:t>.</w:t>
      </w:r>
    </w:p>
    <w:p w14:paraId="08AC5E37" w14:textId="77777777" w:rsidR="00FF0EC1" w:rsidRPr="0049209A" w:rsidRDefault="00FF0EC1" w:rsidP="00FF0EC1">
      <w:pPr>
        <w:pStyle w:val="muudetavtekst"/>
        <w:rPr>
          <w:rFonts w:asciiTheme="minorHAnsi" w:hAnsiTheme="minorHAnsi" w:cstheme="minorHAnsi"/>
        </w:rPr>
      </w:pPr>
      <w:r>
        <w:rPr>
          <w:rFonts w:asciiTheme="minorHAnsi" w:hAnsiTheme="minorHAnsi" w:cstheme="minorHAnsi"/>
          <w:u w:val="single"/>
        </w:rPr>
        <w:t>Punkt 10</w:t>
      </w:r>
      <w:r>
        <w:rPr>
          <w:rFonts w:asciiTheme="minorHAnsi" w:hAnsiTheme="minorHAnsi" w:cstheme="minorHAnsi"/>
        </w:rPr>
        <w:t xml:space="preserve"> lisatakse, et tootja ei saaks toetust, kui tootja on </w:t>
      </w:r>
      <w:r w:rsidRPr="00476F71">
        <w:rPr>
          <w:rFonts w:asciiTheme="minorHAnsi" w:hAnsiTheme="minorHAnsi" w:cstheme="minorHAnsi"/>
        </w:rPr>
        <w:t>krediidi- või muu finantsasutus</w:t>
      </w:r>
      <w:r>
        <w:rPr>
          <w:rFonts w:asciiTheme="minorHAnsi" w:hAnsiTheme="minorHAnsi" w:cstheme="minorHAnsi"/>
        </w:rPr>
        <w:t>, millele on viidatud</w:t>
      </w:r>
      <w:r w:rsidRPr="00476F71">
        <w:rPr>
          <w:rFonts w:asciiTheme="minorHAnsi" w:hAnsiTheme="minorHAnsi" w:cstheme="minorHAnsi"/>
        </w:rPr>
        <w:t xml:space="preserve"> </w:t>
      </w:r>
      <w:r>
        <w:rPr>
          <w:rFonts w:asciiTheme="minorHAnsi" w:hAnsiTheme="minorHAnsi" w:cstheme="minorHAnsi"/>
        </w:rPr>
        <w:t>k</w:t>
      </w:r>
      <w:r w:rsidRPr="00476F71">
        <w:rPr>
          <w:rFonts w:asciiTheme="minorHAnsi" w:hAnsiTheme="minorHAnsi" w:cstheme="minorHAnsi"/>
        </w:rPr>
        <w:t xml:space="preserve">omisjoni </w:t>
      </w:r>
      <w:r>
        <w:rPr>
          <w:rFonts w:asciiTheme="minorHAnsi" w:hAnsiTheme="minorHAnsi" w:cstheme="minorHAnsi"/>
        </w:rPr>
        <w:t>suuniste „R</w:t>
      </w:r>
      <w:r w:rsidRPr="00476F71">
        <w:rPr>
          <w:rFonts w:asciiTheme="minorHAnsi" w:hAnsiTheme="minorHAnsi" w:cstheme="minorHAnsi"/>
        </w:rPr>
        <w:t>iigiabimeetmete ajutine kriisi- ja üleminekuraamistik majanduse toetamiseks pärast Venemaa kallaletungi Ukrainale</w:t>
      </w:r>
      <w:r>
        <w:rPr>
          <w:rFonts w:asciiTheme="minorHAnsi" w:hAnsiTheme="minorHAnsi" w:cstheme="minorHAnsi"/>
        </w:rPr>
        <w:t>“</w:t>
      </w:r>
      <w:r w:rsidRPr="00476F71">
        <w:rPr>
          <w:rFonts w:asciiTheme="minorHAnsi" w:hAnsiTheme="minorHAnsi" w:cstheme="minorHAnsi"/>
        </w:rPr>
        <w:t xml:space="preserve"> </w:t>
      </w:r>
      <w:r>
        <w:rPr>
          <w:rFonts w:asciiTheme="minorHAnsi" w:hAnsiTheme="minorHAnsi" w:cstheme="minorHAnsi"/>
        </w:rPr>
        <w:t>punktides 48–49</w:t>
      </w:r>
      <w:r>
        <w:rPr>
          <w:rStyle w:val="Allmrkuseviide"/>
          <w:rFonts w:cstheme="minorHAnsi"/>
        </w:rPr>
        <w:footnoteReference w:id="8"/>
      </w:r>
      <w:r w:rsidRPr="0049209A">
        <w:rPr>
          <w:rFonts w:asciiTheme="minorHAnsi" w:hAnsiTheme="minorHAnsi" w:cstheme="minorHAnsi"/>
        </w:rPr>
        <w:t>.</w:t>
      </w:r>
    </w:p>
    <w:p w14:paraId="57A7173B" w14:textId="77777777" w:rsidR="00FF0EC1" w:rsidRDefault="00FF0EC1" w:rsidP="00FF0EC1">
      <w:pPr>
        <w:pStyle w:val="muudetavtekst"/>
        <w:rPr>
          <w:rFonts w:asciiTheme="minorHAnsi" w:hAnsiTheme="minorHAnsi" w:cstheme="minorHAnsi"/>
          <w:b/>
          <w:bCs/>
        </w:rPr>
      </w:pPr>
    </w:p>
    <w:p w14:paraId="40331590" w14:textId="77777777" w:rsidR="00FF0EC1" w:rsidRPr="00144A6C" w:rsidRDefault="00FF0EC1" w:rsidP="00FF0EC1">
      <w:pPr>
        <w:pStyle w:val="muudetavtekst"/>
        <w:rPr>
          <w:rFonts w:asciiTheme="minorHAnsi" w:hAnsiTheme="minorHAnsi" w:cstheme="minorHAnsi"/>
          <w:b/>
          <w:bCs/>
        </w:rPr>
      </w:pPr>
      <w:r w:rsidRPr="00144A6C">
        <w:rPr>
          <w:rFonts w:asciiTheme="minorHAnsi" w:hAnsiTheme="minorHAnsi" w:cstheme="minorHAnsi"/>
          <w:b/>
          <w:bCs/>
        </w:rPr>
        <w:t>Punktiga 5</w:t>
      </w:r>
      <w:r w:rsidRPr="00144A6C">
        <w:rPr>
          <w:rFonts w:asciiTheme="minorHAnsi" w:hAnsiTheme="minorHAnsi" w:cstheme="minorHAnsi"/>
        </w:rPr>
        <w:t xml:space="preserve"> muudetakse </w:t>
      </w:r>
      <w:proofErr w:type="spellStart"/>
      <w:r w:rsidRPr="00144A6C">
        <w:rPr>
          <w:rFonts w:asciiTheme="minorHAnsi" w:hAnsiTheme="minorHAnsi" w:cstheme="minorHAnsi"/>
        </w:rPr>
        <w:t>ELTSi</w:t>
      </w:r>
      <w:proofErr w:type="spellEnd"/>
      <w:r w:rsidRPr="00144A6C">
        <w:rPr>
          <w:rFonts w:asciiTheme="minorHAnsi" w:hAnsiTheme="minorHAnsi" w:cstheme="minorHAnsi"/>
        </w:rPr>
        <w:t xml:space="preserve"> § 59</w:t>
      </w:r>
      <w:r w:rsidRPr="00144A6C">
        <w:rPr>
          <w:rFonts w:asciiTheme="minorHAnsi" w:hAnsiTheme="minorHAnsi" w:cstheme="minorHAnsi"/>
          <w:vertAlign w:val="superscript"/>
        </w:rPr>
        <w:t>2</w:t>
      </w:r>
      <w:r w:rsidRPr="00144A6C">
        <w:rPr>
          <w:rFonts w:asciiTheme="minorHAnsi" w:hAnsiTheme="minorHAnsi" w:cstheme="minorHAnsi"/>
        </w:rPr>
        <w:t xml:space="preserve"> lõiget 1</w:t>
      </w:r>
      <w:r>
        <w:rPr>
          <w:rFonts w:asciiTheme="minorHAnsi" w:hAnsiTheme="minorHAnsi" w:cstheme="minorHAnsi"/>
        </w:rPr>
        <w:t>.</w:t>
      </w:r>
    </w:p>
    <w:p w14:paraId="02CF1B12" w14:textId="2944B1E2" w:rsidR="00FF0EC1" w:rsidRPr="00144A6C" w:rsidRDefault="00FF0EC1" w:rsidP="00FF0EC1">
      <w:pPr>
        <w:spacing w:after="0" w:line="240" w:lineRule="auto"/>
        <w:jc w:val="both"/>
        <w:rPr>
          <w:rFonts w:cstheme="minorHAnsi"/>
          <w:sz w:val="24"/>
          <w:szCs w:val="24"/>
        </w:rPr>
      </w:pPr>
      <w:r>
        <w:rPr>
          <w:rFonts w:cstheme="minorHAnsi"/>
          <w:sz w:val="24"/>
          <w:szCs w:val="24"/>
        </w:rPr>
        <w:t>L</w:t>
      </w:r>
      <w:r w:rsidRPr="00144A6C">
        <w:rPr>
          <w:rFonts w:cstheme="minorHAnsi"/>
          <w:sz w:val="24"/>
          <w:szCs w:val="24"/>
        </w:rPr>
        <w:t>õike</w:t>
      </w:r>
      <w:r>
        <w:rPr>
          <w:rFonts w:cstheme="minorHAnsi"/>
          <w:sz w:val="24"/>
          <w:szCs w:val="24"/>
        </w:rPr>
        <w:t>sse</w:t>
      </w:r>
      <w:r w:rsidRPr="00144A6C">
        <w:rPr>
          <w:rFonts w:cstheme="minorHAnsi"/>
          <w:sz w:val="24"/>
          <w:szCs w:val="24"/>
        </w:rPr>
        <w:t xml:space="preserve"> 1 </w:t>
      </w:r>
      <w:r>
        <w:rPr>
          <w:rFonts w:cstheme="minorHAnsi"/>
          <w:sz w:val="24"/>
          <w:szCs w:val="24"/>
        </w:rPr>
        <w:t>lisatakse</w:t>
      </w:r>
      <w:r w:rsidRPr="00144A6C">
        <w:rPr>
          <w:rFonts w:cstheme="minorHAnsi"/>
          <w:sz w:val="24"/>
          <w:szCs w:val="24"/>
        </w:rPr>
        <w:t xml:space="preserve">, et taastuvenergia tasust rahastatakse elektrituruseaduse alusel makstavate taastuvenergia toetuste arvestuse, vähempakkumiste </w:t>
      </w:r>
      <w:r>
        <w:rPr>
          <w:rFonts w:cstheme="minorHAnsi"/>
          <w:sz w:val="24"/>
          <w:szCs w:val="24"/>
        </w:rPr>
        <w:t>korraldamise</w:t>
      </w:r>
      <w:r w:rsidRPr="00144A6C">
        <w:rPr>
          <w:rFonts w:cstheme="minorHAnsi"/>
          <w:sz w:val="24"/>
          <w:szCs w:val="24"/>
        </w:rPr>
        <w:t>, vaidlustega seo</w:t>
      </w:r>
      <w:r>
        <w:rPr>
          <w:rFonts w:cstheme="minorHAnsi"/>
          <w:sz w:val="24"/>
          <w:szCs w:val="24"/>
        </w:rPr>
        <w:t>tud</w:t>
      </w:r>
      <w:r w:rsidRPr="00144A6C">
        <w:rPr>
          <w:rFonts w:cstheme="minorHAnsi"/>
          <w:sz w:val="24"/>
          <w:szCs w:val="24"/>
        </w:rPr>
        <w:t xml:space="preserve"> ning taastuvenergia toetuste infosüsteemi haldamise põhjendatud kulud. Tegemist on tehnilise täpsustusega, kuna toetuste haldamine on kompleksne tegevus, mis </w:t>
      </w:r>
      <w:r>
        <w:rPr>
          <w:rFonts w:cstheme="minorHAnsi"/>
          <w:sz w:val="24"/>
          <w:szCs w:val="24"/>
        </w:rPr>
        <w:t>sisaldab</w:t>
      </w:r>
      <w:r w:rsidRPr="00144A6C">
        <w:rPr>
          <w:rFonts w:cstheme="minorHAnsi"/>
          <w:sz w:val="24"/>
          <w:szCs w:val="24"/>
        </w:rPr>
        <w:t xml:space="preserve"> nii digilahenduste ülalpidamist ja arendamist kui ka võimalike vaidluste ja vaidlustuste lahendamist. Lisaks täpsustatakse, et </w:t>
      </w:r>
      <w:r>
        <w:rPr>
          <w:rFonts w:cstheme="minorHAnsi"/>
          <w:sz w:val="24"/>
          <w:szCs w:val="24"/>
        </w:rPr>
        <w:t xml:space="preserve">meretuuleparkide puhul </w:t>
      </w:r>
      <w:r w:rsidRPr="00144A6C">
        <w:rPr>
          <w:rFonts w:eastAsia="Times New Roman" w:cstheme="minorHAnsi"/>
          <w:bCs/>
          <w:sz w:val="24"/>
          <w:szCs w:val="24"/>
          <w:lang w:eastAsia="et-EE"/>
        </w:rPr>
        <w:t xml:space="preserve">vähempakkumise läbiviijale </w:t>
      </w:r>
      <w:r>
        <w:rPr>
          <w:rFonts w:cstheme="minorHAnsi"/>
          <w:sz w:val="24"/>
          <w:szCs w:val="24"/>
        </w:rPr>
        <w:t>tehtavaid</w:t>
      </w:r>
      <w:r w:rsidRPr="00144A6C">
        <w:rPr>
          <w:rFonts w:eastAsia="Times New Roman" w:cstheme="minorHAnsi"/>
          <w:bCs/>
          <w:sz w:val="24"/>
          <w:szCs w:val="24"/>
          <w:lang w:eastAsia="et-EE"/>
        </w:rPr>
        <w:t xml:space="preserve"> rahalisi makseid</w:t>
      </w:r>
      <w:r w:rsidRPr="00144A6C">
        <w:rPr>
          <w:rFonts w:cstheme="minorHAnsi"/>
          <w:sz w:val="24"/>
          <w:szCs w:val="24"/>
        </w:rPr>
        <w:t xml:space="preserve"> kasutatakse esimeses lauses nimetatud kulu katmiseks.</w:t>
      </w:r>
      <w:r w:rsidR="0029759D">
        <w:rPr>
          <w:rFonts w:cstheme="minorHAnsi"/>
          <w:sz w:val="24"/>
          <w:szCs w:val="24"/>
        </w:rPr>
        <w:t xml:space="preserve"> See tähendab, et </w:t>
      </w:r>
      <w:r w:rsidR="0029759D" w:rsidRPr="0029759D">
        <w:rPr>
          <w:rFonts w:cstheme="minorHAnsi"/>
          <w:sz w:val="24"/>
          <w:szCs w:val="24"/>
        </w:rPr>
        <w:t xml:space="preserve">kui </w:t>
      </w:r>
      <w:r w:rsidR="0029759D">
        <w:rPr>
          <w:rFonts w:cstheme="minorHAnsi"/>
          <w:sz w:val="24"/>
          <w:szCs w:val="24"/>
        </w:rPr>
        <w:t xml:space="preserve">elektrihinnad ületavad kuu arvestuses </w:t>
      </w:r>
      <w:r w:rsidR="0029759D" w:rsidRPr="0029759D">
        <w:rPr>
          <w:rFonts w:cstheme="minorHAnsi"/>
          <w:sz w:val="24"/>
          <w:szCs w:val="24"/>
        </w:rPr>
        <w:t>pakkumise hin</w:t>
      </w:r>
      <w:r w:rsidR="0029759D">
        <w:rPr>
          <w:rFonts w:cstheme="minorHAnsi"/>
          <w:sz w:val="24"/>
          <w:szCs w:val="24"/>
        </w:rPr>
        <w:t xml:space="preserve">da, siis </w:t>
      </w:r>
      <w:r w:rsidR="00254EF0">
        <w:rPr>
          <w:rFonts w:cstheme="minorHAnsi"/>
          <w:sz w:val="24"/>
          <w:szCs w:val="24"/>
        </w:rPr>
        <w:t>tekivad</w:t>
      </w:r>
      <w:r w:rsidR="0029759D">
        <w:rPr>
          <w:rFonts w:cstheme="minorHAnsi"/>
          <w:sz w:val="24"/>
          <w:szCs w:val="24"/>
        </w:rPr>
        <w:t xml:space="preserve"> tootja</w:t>
      </w:r>
      <w:r w:rsidR="00254EF0">
        <w:rPr>
          <w:rFonts w:cstheme="minorHAnsi"/>
          <w:sz w:val="24"/>
          <w:szCs w:val="24"/>
        </w:rPr>
        <w:t>l</w:t>
      </w:r>
      <w:r w:rsidR="0029759D">
        <w:rPr>
          <w:rFonts w:cstheme="minorHAnsi"/>
          <w:sz w:val="24"/>
          <w:szCs w:val="24"/>
        </w:rPr>
        <w:t xml:space="preserve"> </w:t>
      </w:r>
      <w:r w:rsidR="0029759D" w:rsidRPr="0029759D">
        <w:rPr>
          <w:rFonts w:cstheme="minorHAnsi"/>
          <w:sz w:val="24"/>
          <w:szCs w:val="24"/>
        </w:rPr>
        <w:t>kahepoolse hinnavahelepingu</w:t>
      </w:r>
      <w:r w:rsidR="0029759D">
        <w:rPr>
          <w:rFonts w:cstheme="minorHAnsi"/>
          <w:sz w:val="24"/>
          <w:szCs w:val="24"/>
        </w:rPr>
        <w:t xml:space="preserve"> tingimuste kohaselt </w:t>
      </w:r>
      <w:r w:rsidR="0029759D" w:rsidRPr="00144A6C">
        <w:rPr>
          <w:rFonts w:eastAsia="Times New Roman" w:cstheme="minorHAnsi"/>
          <w:bCs/>
          <w:sz w:val="24"/>
          <w:szCs w:val="24"/>
          <w:lang w:eastAsia="et-EE"/>
        </w:rPr>
        <w:t>vähempakkumise läbiviija</w:t>
      </w:r>
      <w:r w:rsidR="00254EF0">
        <w:rPr>
          <w:rFonts w:eastAsia="Times New Roman" w:cstheme="minorHAnsi"/>
          <w:bCs/>
          <w:sz w:val="24"/>
          <w:szCs w:val="24"/>
          <w:lang w:eastAsia="et-EE"/>
        </w:rPr>
        <w:t xml:space="preserve"> ees rahalised kohustused</w:t>
      </w:r>
      <w:r w:rsidR="0029759D">
        <w:rPr>
          <w:rFonts w:cstheme="minorHAnsi"/>
          <w:sz w:val="24"/>
          <w:szCs w:val="24"/>
        </w:rPr>
        <w:t>.</w:t>
      </w:r>
      <w:r w:rsidR="0029759D" w:rsidRPr="0029759D">
        <w:rPr>
          <w:rFonts w:cstheme="minorHAnsi"/>
          <w:sz w:val="24"/>
          <w:szCs w:val="24"/>
        </w:rPr>
        <w:t xml:space="preserve"> </w:t>
      </w:r>
      <w:r w:rsidR="0029759D">
        <w:rPr>
          <w:rFonts w:cstheme="minorHAnsi"/>
          <w:sz w:val="24"/>
          <w:szCs w:val="24"/>
        </w:rPr>
        <w:t>Selle olukorra realiseerumisel on</w:t>
      </w:r>
      <w:r w:rsidR="0029759D" w:rsidRPr="0029759D">
        <w:rPr>
          <w:rFonts w:cstheme="minorHAnsi"/>
          <w:sz w:val="24"/>
          <w:szCs w:val="24"/>
        </w:rPr>
        <w:t xml:space="preserve"> tarbijale positiivne mõju, kuna selle võrra tuleb tarbijatelt </w:t>
      </w:r>
      <w:r w:rsidR="00254EF0">
        <w:rPr>
          <w:rFonts w:cstheme="minorHAnsi"/>
          <w:sz w:val="24"/>
          <w:szCs w:val="24"/>
        </w:rPr>
        <w:t>toetuse haldamise kulusid taastuvenergia tasu näol vähem</w:t>
      </w:r>
      <w:r w:rsidR="0029759D" w:rsidRPr="0029759D">
        <w:rPr>
          <w:rFonts w:cstheme="minorHAnsi"/>
          <w:sz w:val="24"/>
          <w:szCs w:val="24"/>
        </w:rPr>
        <w:t xml:space="preserve"> koguda. Mõju avalduks § 59</w:t>
      </w:r>
      <w:r w:rsidR="00254EF0" w:rsidRPr="00AE1251">
        <w:rPr>
          <w:rFonts w:cstheme="minorHAnsi"/>
          <w:sz w:val="24"/>
          <w:szCs w:val="24"/>
          <w:vertAlign w:val="superscript"/>
        </w:rPr>
        <w:t>2</w:t>
      </w:r>
      <w:r w:rsidR="0029759D" w:rsidRPr="0029759D">
        <w:rPr>
          <w:rFonts w:cstheme="minorHAnsi"/>
          <w:sz w:val="24"/>
          <w:szCs w:val="24"/>
        </w:rPr>
        <w:t xml:space="preserve"> lg 2 alusel taastuvenergia tasu arvutamisel üldreeglina järgmisel aastal, põhjendatud juhul jooksva kalendriaasta jooksul.</w:t>
      </w:r>
    </w:p>
    <w:p w14:paraId="5E4E2847" w14:textId="77777777" w:rsidR="00FF0EC1" w:rsidRDefault="00FF0EC1" w:rsidP="00FF0EC1">
      <w:pPr>
        <w:pStyle w:val="muudetavtekst"/>
        <w:rPr>
          <w:rFonts w:asciiTheme="minorHAnsi" w:hAnsiTheme="minorHAnsi" w:cstheme="minorHAnsi"/>
          <w:b/>
          <w:bCs/>
        </w:rPr>
      </w:pPr>
    </w:p>
    <w:p w14:paraId="776C021C" w14:textId="1CB35DF7" w:rsidR="00FF0EC1" w:rsidRPr="006E0724" w:rsidRDefault="00FF0EC1" w:rsidP="00FF0EC1">
      <w:pPr>
        <w:pStyle w:val="muudetavtekst"/>
        <w:rPr>
          <w:rFonts w:asciiTheme="minorHAnsi" w:hAnsiTheme="minorHAnsi" w:cstheme="minorHAnsi"/>
        </w:rPr>
      </w:pPr>
      <w:r w:rsidRPr="00F61CA4">
        <w:rPr>
          <w:rFonts w:asciiTheme="minorHAnsi" w:hAnsiTheme="minorHAnsi" w:cstheme="minorHAnsi"/>
          <w:b/>
          <w:bCs/>
        </w:rPr>
        <w:t xml:space="preserve">Punktiga 6 </w:t>
      </w:r>
      <w:r w:rsidRPr="00F61CA4">
        <w:rPr>
          <w:rFonts w:asciiTheme="minorHAnsi" w:hAnsiTheme="minorHAnsi" w:cstheme="minorHAnsi"/>
        </w:rPr>
        <w:t>täiendatakse §</w:t>
      </w:r>
      <w:r w:rsidRPr="00F61CA4">
        <w:rPr>
          <w:rFonts w:cstheme="minorHAnsi"/>
        </w:rPr>
        <w:t xml:space="preserve"> 59</w:t>
      </w:r>
      <w:r w:rsidRPr="00F61CA4">
        <w:rPr>
          <w:rFonts w:cstheme="minorHAnsi"/>
          <w:vertAlign w:val="superscript"/>
        </w:rPr>
        <w:t>2</w:t>
      </w:r>
      <w:r w:rsidRPr="00F61CA4">
        <w:rPr>
          <w:rFonts w:cstheme="minorHAnsi"/>
        </w:rPr>
        <w:t xml:space="preserve"> lõiget 2 ja lisatakse, et põhivõrguettevõtja koostab ja avaldab oma veebilehel iga aasta 1. detsembriks hinnangu selle kohta, kui suur on taastuvast energiaallikast toodetud elektrienergia ning tõhusa </w:t>
      </w:r>
      <w:r w:rsidRPr="00F61CA4">
        <w:t xml:space="preserve">koostootmise </w:t>
      </w:r>
      <w:r w:rsidRPr="00F61CA4">
        <w:rPr>
          <w:color w:val="202020"/>
          <w:shd w:val="clear" w:color="auto" w:fill="FFFFFF"/>
        </w:rPr>
        <w:t>režiimil</w:t>
      </w:r>
      <w:r w:rsidRPr="00F61CA4">
        <w:t xml:space="preserve"> toodetud elektrienergia järgmise kalendriaasta toetuste rahastamise kulu ka </w:t>
      </w:r>
      <w:r w:rsidR="00B03CB7" w:rsidRPr="00F61CA4">
        <w:t>§-s 59</w:t>
      </w:r>
      <w:r w:rsidR="00B03CB7" w:rsidRPr="00F61CA4">
        <w:rPr>
          <w:vertAlign w:val="superscript"/>
        </w:rPr>
        <w:t xml:space="preserve">6  </w:t>
      </w:r>
      <w:r w:rsidR="00B03CB7" w:rsidRPr="00F61CA4">
        <w:t>nimetatud</w:t>
      </w:r>
      <w:r w:rsidR="00B03CB7" w:rsidRPr="00F61CA4">
        <w:rPr>
          <w:vertAlign w:val="superscript"/>
        </w:rPr>
        <w:t xml:space="preserve"> </w:t>
      </w:r>
      <w:r w:rsidRPr="00F61CA4">
        <w:t>alla 1 MW elektrilise võimsusega taastuvast energiaallikast kasutava tootmisseadme vähempakkumi</w:t>
      </w:r>
      <w:r w:rsidR="00B03CB7" w:rsidRPr="00F61CA4">
        <w:t>ste korral</w:t>
      </w:r>
      <w:r w:rsidRPr="00F61CA4">
        <w:t>. Kehtivast lõikest 2 oli § 59</w:t>
      </w:r>
      <w:r w:rsidRPr="00F61CA4">
        <w:rPr>
          <w:vertAlign w:val="superscript"/>
        </w:rPr>
        <w:t xml:space="preserve">6 </w:t>
      </w:r>
      <w:r w:rsidRPr="00F61CA4">
        <w:t xml:space="preserve">välja jäänud, kuid hinnangu koostamisel tuleb arvesse võtta ka alla 1 MW elektrilise võimsusega taastuvat elektrienergiat kasutava tootmisseadme puhul makstav toetus. </w:t>
      </w:r>
      <w:r w:rsidRPr="00F61CA4">
        <w:rPr>
          <w:rFonts w:asciiTheme="minorHAnsi" w:hAnsiTheme="minorHAnsi" w:cstheme="minorHAnsi"/>
        </w:rPr>
        <w:t>Tegemist on muudatusega, mis tagab õigusselguse, sest ka praegu</w:t>
      </w:r>
      <w:r w:rsidRPr="006E0724">
        <w:rPr>
          <w:rFonts w:asciiTheme="minorHAnsi" w:hAnsiTheme="minorHAnsi" w:cstheme="minorHAnsi"/>
        </w:rPr>
        <w:t xml:space="preserve"> võ</w:t>
      </w:r>
      <w:r>
        <w:rPr>
          <w:rFonts w:asciiTheme="minorHAnsi" w:hAnsiTheme="minorHAnsi" w:cstheme="minorHAnsi"/>
        </w:rPr>
        <w:t>tab</w:t>
      </w:r>
      <w:r w:rsidRPr="006E0724">
        <w:rPr>
          <w:rFonts w:asciiTheme="minorHAnsi" w:hAnsiTheme="minorHAnsi" w:cstheme="minorHAnsi"/>
        </w:rPr>
        <w:t xml:space="preserve"> põhivõrguettevõtja hinnangu </w:t>
      </w:r>
      <w:r>
        <w:rPr>
          <w:rFonts w:asciiTheme="minorHAnsi" w:hAnsiTheme="minorHAnsi" w:cstheme="minorHAnsi"/>
        </w:rPr>
        <w:t>koostamisel</w:t>
      </w:r>
      <w:r w:rsidRPr="006E0724">
        <w:rPr>
          <w:rFonts w:asciiTheme="minorHAnsi" w:hAnsiTheme="minorHAnsi" w:cstheme="minorHAnsi"/>
        </w:rPr>
        <w:t xml:space="preserve"> arvesse kõiki väljamakstavaid toetusi.</w:t>
      </w:r>
    </w:p>
    <w:p w14:paraId="0599E69C" w14:textId="77777777" w:rsidR="00FF0EC1" w:rsidRDefault="00FF0EC1" w:rsidP="00FF0EC1">
      <w:pPr>
        <w:pStyle w:val="muudetavtekst"/>
        <w:rPr>
          <w:rFonts w:asciiTheme="minorHAnsi" w:hAnsiTheme="minorHAnsi" w:cstheme="minorHAnsi"/>
          <w:b/>
          <w:bCs/>
        </w:rPr>
      </w:pPr>
    </w:p>
    <w:p w14:paraId="7C309AA7" w14:textId="6ED6B6EA" w:rsidR="00FF0EC1" w:rsidRDefault="00FF0EC1" w:rsidP="00FF0EC1">
      <w:pPr>
        <w:pStyle w:val="muudetavtekst"/>
        <w:rPr>
          <w:rFonts w:asciiTheme="minorHAnsi" w:hAnsiTheme="minorHAnsi" w:cstheme="minorHAnsi"/>
          <w:color w:val="202020"/>
          <w:shd w:val="clear" w:color="auto" w:fill="FFFFFF"/>
        </w:rPr>
      </w:pPr>
      <w:r w:rsidRPr="006E0724">
        <w:rPr>
          <w:rFonts w:asciiTheme="minorHAnsi" w:hAnsiTheme="minorHAnsi" w:cstheme="minorHAnsi"/>
          <w:b/>
          <w:bCs/>
        </w:rPr>
        <w:t xml:space="preserve">Punktiga </w:t>
      </w:r>
      <w:r>
        <w:rPr>
          <w:rFonts w:asciiTheme="minorHAnsi" w:hAnsiTheme="minorHAnsi" w:cstheme="minorHAnsi"/>
          <w:b/>
          <w:bCs/>
        </w:rPr>
        <w:t>7</w:t>
      </w:r>
      <w:r w:rsidRPr="006E0724">
        <w:rPr>
          <w:rFonts w:asciiTheme="minorHAnsi" w:hAnsiTheme="minorHAnsi" w:cstheme="minorHAnsi"/>
          <w:b/>
          <w:bCs/>
        </w:rPr>
        <w:t xml:space="preserve"> </w:t>
      </w:r>
      <w:r w:rsidRPr="006E0724">
        <w:rPr>
          <w:rFonts w:asciiTheme="minorHAnsi" w:hAnsiTheme="minorHAnsi" w:cstheme="minorHAnsi"/>
        </w:rPr>
        <w:t>täiendatakse § 59</w:t>
      </w:r>
      <w:r w:rsidRPr="006E0724">
        <w:rPr>
          <w:rFonts w:asciiTheme="minorHAnsi" w:hAnsiTheme="minorHAnsi" w:cstheme="minorHAnsi"/>
          <w:vertAlign w:val="superscript"/>
        </w:rPr>
        <w:t xml:space="preserve">2 </w:t>
      </w:r>
      <w:r w:rsidRPr="006E0724">
        <w:rPr>
          <w:rFonts w:asciiTheme="minorHAnsi" w:hAnsiTheme="minorHAnsi" w:cstheme="minorHAnsi"/>
        </w:rPr>
        <w:t>lõikega 2</w:t>
      </w:r>
      <w:r w:rsidRPr="006E0724">
        <w:rPr>
          <w:rFonts w:asciiTheme="minorHAnsi" w:hAnsiTheme="minorHAnsi" w:cstheme="minorHAnsi"/>
          <w:vertAlign w:val="superscript"/>
        </w:rPr>
        <w:t>1</w:t>
      </w:r>
      <w:r w:rsidRPr="006E0724">
        <w:rPr>
          <w:rFonts w:asciiTheme="minorHAnsi" w:hAnsiTheme="minorHAnsi" w:cstheme="minorHAnsi"/>
        </w:rPr>
        <w:t>, mille</w:t>
      </w:r>
      <w:r>
        <w:rPr>
          <w:rFonts w:asciiTheme="minorHAnsi" w:hAnsiTheme="minorHAnsi" w:cstheme="minorHAnsi"/>
        </w:rPr>
        <w:t>s</w:t>
      </w:r>
      <w:r w:rsidRPr="006E0724">
        <w:rPr>
          <w:rFonts w:asciiTheme="minorHAnsi" w:hAnsiTheme="minorHAnsi" w:cstheme="minorHAnsi"/>
        </w:rPr>
        <w:t xml:space="preserve"> sätestatakse, et </w:t>
      </w:r>
      <w:r w:rsidRPr="006E0724">
        <w:t xml:space="preserve">toetuste väljamaksed kaetakse taastuvenergia tasust, mille suuruse arvutab ja </w:t>
      </w:r>
      <w:r>
        <w:t xml:space="preserve">mida </w:t>
      </w:r>
      <w:r w:rsidRPr="006E0724">
        <w:t>kogub põhivõrguettevõtja</w:t>
      </w:r>
      <w:r w:rsidRPr="00601BD0">
        <w:t xml:space="preserve"> </w:t>
      </w:r>
      <w:r w:rsidRPr="006E0724">
        <w:t>tarbijatelt. Põhivõrguettevõtjal on õigus tasu suurust vajaduse</w:t>
      </w:r>
      <w:r>
        <w:t xml:space="preserve"> järgi</w:t>
      </w:r>
      <w:r w:rsidRPr="006E0724">
        <w:t xml:space="preserve"> korrigeerida</w:t>
      </w:r>
      <w:r>
        <w:t xml:space="preserve">. </w:t>
      </w:r>
      <w:r>
        <w:rPr>
          <w:rFonts w:asciiTheme="minorHAnsi" w:hAnsiTheme="minorHAnsi" w:cstheme="minorHAnsi"/>
          <w:color w:val="202020"/>
          <w:shd w:val="clear" w:color="auto" w:fill="FFFFFF"/>
        </w:rPr>
        <w:t xml:space="preserve">Vajaduse korral võib riik nimetatud toetuse rahastamisest tekkinud kulud vajalikus mahus hüvitada </w:t>
      </w:r>
      <w:r w:rsidR="00C360EB">
        <w:rPr>
          <w:rFonts w:asciiTheme="minorHAnsi" w:hAnsiTheme="minorHAnsi" w:cstheme="minorHAnsi"/>
          <w:color w:val="202020"/>
          <w:shd w:val="clear" w:color="auto" w:fill="FFFFFF"/>
        </w:rPr>
        <w:t>valitsuse</w:t>
      </w:r>
      <w:r>
        <w:rPr>
          <w:rFonts w:asciiTheme="minorHAnsi" w:hAnsiTheme="minorHAnsi" w:cstheme="minorHAnsi"/>
          <w:color w:val="202020"/>
          <w:shd w:val="clear" w:color="auto" w:fill="FFFFFF"/>
        </w:rPr>
        <w:t xml:space="preserve"> reservist selleks eraldatavatest riigieelarve vahendistest. See osutub vajalikuks ainult sellisel juhul, kui taastuvenergia tasu suurus toetuste väljamaksmiseks ei ole piisav ka pärast tasu korrigeerimist. Kõnealune nõue on seotud komisjonilt meretuule vähempakkumisele riigiabi loa saamisega. Nimelt peab komisjoni hinnangul olema meede vajaduse korral rahastatav riigieelarvest, et välistada meetmes teistes liikmesriikides asuvate tootmisseadmete osalemine. </w:t>
      </w:r>
      <w:r w:rsidR="007F7D60">
        <w:rPr>
          <w:rFonts w:asciiTheme="minorHAnsi" w:hAnsiTheme="minorHAnsi" w:cstheme="minorHAnsi"/>
          <w:color w:val="202020"/>
          <w:shd w:val="clear" w:color="auto" w:fill="FFFFFF"/>
        </w:rPr>
        <w:t>T</w:t>
      </w:r>
      <w:r>
        <w:rPr>
          <w:rFonts w:asciiTheme="minorHAnsi" w:hAnsiTheme="minorHAnsi" w:cstheme="minorHAnsi"/>
          <w:color w:val="202020"/>
          <w:shd w:val="clear" w:color="auto" w:fill="FFFFFF"/>
        </w:rPr>
        <w:t>oetuste maht</w:t>
      </w:r>
      <w:r w:rsidR="007F7D60">
        <w:rPr>
          <w:rFonts w:asciiTheme="minorHAnsi" w:hAnsiTheme="minorHAnsi" w:cstheme="minorHAnsi"/>
          <w:color w:val="202020"/>
          <w:shd w:val="clear" w:color="auto" w:fill="FFFFFF"/>
        </w:rPr>
        <w:t xml:space="preserve"> kavandatakse katta</w:t>
      </w:r>
      <w:r>
        <w:rPr>
          <w:rFonts w:asciiTheme="minorHAnsi" w:hAnsiTheme="minorHAnsi" w:cstheme="minorHAnsi"/>
          <w:color w:val="202020"/>
          <w:shd w:val="clear" w:color="auto" w:fill="FFFFFF"/>
        </w:rPr>
        <w:t xml:space="preserve"> </w:t>
      </w:r>
      <w:r w:rsidR="007F7D60">
        <w:rPr>
          <w:rFonts w:asciiTheme="minorHAnsi" w:hAnsiTheme="minorHAnsi" w:cstheme="minorHAnsi"/>
          <w:color w:val="202020"/>
          <w:shd w:val="clear" w:color="auto" w:fill="FFFFFF"/>
        </w:rPr>
        <w:t xml:space="preserve">elektritarbijatelt kogutava </w:t>
      </w:r>
      <w:r>
        <w:rPr>
          <w:rFonts w:asciiTheme="minorHAnsi" w:hAnsiTheme="minorHAnsi" w:cstheme="minorHAnsi"/>
          <w:color w:val="202020"/>
          <w:shd w:val="clear" w:color="auto" w:fill="FFFFFF"/>
        </w:rPr>
        <w:t>taastuvenergia tasu arvelt</w:t>
      </w:r>
      <w:r w:rsidR="007F7D60">
        <w:rPr>
          <w:rFonts w:asciiTheme="minorHAnsi" w:hAnsiTheme="minorHAnsi" w:cstheme="minorHAnsi"/>
          <w:color w:val="202020"/>
          <w:shd w:val="clear" w:color="auto" w:fill="FFFFFF"/>
        </w:rPr>
        <w:t>. Tulevikus Eestis elektritarbimine prognooside kohaselt kasvab</w:t>
      </w:r>
      <w:r>
        <w:rPr>
          <w:rFonts w:asciiTheme="minorHAnsi" w:hAnsiTheme="minorHAnsi" w:cstheme="minorHAnsi"/>
          <w:color w:val="202020"/>
          <w:shd w:val="clear" w:color="auto" w:fill="FFFFFF"/>
        </w:rPr>
        <w:t xml:space="preserve">. </w:t>
      </w:r>
      <w:r w:rsidR="007F7D60">
        <w:rPr>
          <w:rFonts w:asciiTheme="minorHAnsi" w:hAnsiTheme="minorHAnsi" w:cstheme="minorHAnsi"/>
          <w:color w:val="202020"/>
          <w:shd w:val="clear" w:color="auto" w:fill="FFFFFF"/>
        </w:rPr>
        <w:t xml:space="preserve">Et kulude kasvu piirata, </w:t>
      </w:r>
      <w:r>
        <w:rPr>
          <w:rFonts w:asciiTheme="minorHAnsi" w:hAnsiTheme="minorHAnsi" w:cstheme="minorHAnsi"/>
          <w:color w:val="202020"/>
          <w:shd w:val="clear" w:color="auto" w:fill="FFFFFF"/>
        </w:rPr>
        <w:t>on eelnõus sätestatud toetuse maksimaalne määr, millest suuremaid toetusi maksta ei või. Valitsuse korraldusega määratakse nii maismaa- kui ka meretuuleparkide toetuse maksimaalne summa võrku antava taastuvelektri eest, kuid see ei tohi ületada maismaal 20 eurot ja meretuuleparkide puhul 65</w:t>
      </w:r>
      <w:r w:rsidR="009159EC">
        <w:rPr>
          <w:rFonts w:asciiTheme="minorHAnsi" w:hAnsiTheme="minorHAnsi" w:cstheme="minorHAnsi"/>
          <w:color w:val="202020"/>
          <w:shd w:val="clear" w:color="auto" w:fill="FFFFFF"/>
        </w:rPr>
        <w:t> </w:t>
      </w:r>
      <w:r>
        <w:rPr>
          <w:rFonts w:asciiTheme="minorHAnsi" w:hAnsiTheme="minorHAnsi" w:cstheme="minorHAnsi"/>
          <w:color w:val="202020"/>
          <w:shd w:val="clear" w:color="auto" w:fill="FFFFFF"/>
        </w:rPr>
        <w:t>eurot megavatt-tunni eest.</w:t>
      </w:r>
    </w:p>
    <w:p w14:paraId="495E06FC" w14:textId="77777777" w:rsidR="007F7D60" w:rsidRDefault="007F7D60" w:rsidP="00FF0EC1">
      <w:pPr>
        <w:pStyle w:val="muudetavtekst"/>
        <w:rPr>
          <w:rFonts w:asciiTheme="minorHAnsi" w:hAnsiTheme="minorHAnsi" w:cstheme="minorHAnsi"/>
          <w:color w:val="202020"/>
          <w:shd w:val="clear" w:color="auto" w:fill="FFFFFF"/>
        </w:rPr>
      </w:pPr>
    </w:p>
    <w:p w14:paraId="6FA9EA68" w14:textId="77777777" w:rsidR="00FF0EC1" w:rsidRDefault="00FF0EC1" w:rsidP="00FF0EC1">
      <w:pPr>
        <w:pStyle w:val="muudetavtekst"/>
        <w:rPr>
          <w:rFonts w:asciiTheme="minorHAnsi" w:hAnsiTheme="minorHAnsi" w:cstheme="minorHAnsi"/>
          <w:color w:val="202020"/>
          <w:shd w:val="clear" w:color="auto" w:fill="FFFFFF"/>
        </w:rPr>
      </w:pPr>
      <w:r w:rsidRPr="005B35B6">
        <w:rPr>
          <w:rFonts w:asciiTheme="minorHAnsi" w:hAnsiTheme="minorHAnsi" w:cstheme="minorHAnsi"/>
          <w:color w:val="202020"/>
          <w:shd w:val="clear" w:color="auto" w:fill="FFFFFF"/>
        </w:rPr>
        <w:t>Meretuuleparkide toetamise hind on kõrgem (65 eurot megavatt-tunni eest) võrreldes maismaatuuleparkidega (20 eurot megavatt-tunni eest), kuna meretuuleparkide rajamine ja hooldus on märkimisväärselt kallim ja keerukam. Meretuulepargid nõuavad suuremaid investeeringuid</w:t>
      </w:r>
      <w:r>
        <w:rPr>
          <w:rFonts w:asciiTheme="minorHAnsi" w:hAnsiTheme="minorHAnsi" w:cstheme="minorHAnsi"/>
          <w:color w:val="202020"/>
          <w:shd w:val="clear" w:color="auto" w:fill="FFFFFF"/>
        </w:rPr>
        <w:t xml:space="preserve"> ja</w:t>
      </w:r>
      <w:r w:rsidRPr="005B35B6">
        <w:rPr>
          <w:rFonts w:asciiTheme="minorHAnsi" w:hAnsiTheme="minorHAnsi" w:cstheme="minorHAnsi"/>
          <w:color w:val="202020"/>
          <w:shd w:val="clear" w:color="auto" w:fill="FFFFFF"/>
        </w:rPr>
        <w:t xml:space="preserve"> tegevuskulu</w:t>
      </w:r>
      <w:r>
        <w:rPr>
          <w:rFonts w:asciiTheme="minorHAnsi" w:hAnsiTheme="minorHAnsi" w:cstheme="minorHAnsi"/>
          <w:color w:val="202020"/>
          <w:shd w:val="clear" w:color="auto" w:fill="FFFFFF"/>
        </w:rPr>
        <w:t xml:space="preserve"> on samuti suurem</w:t>
      </w:r>
      <w:r w:rsidRPr="005B35B6">
        <w:rPr>
          <w:rFonts w:asciiTheme="minorHAnsi" w:hAnsiTheme="minorHAnsi" w:cstheme="minorHAnsi"/>
          <w:color w:val="202020"/>
          <w:shd w:val="clear" w:color="auto" w:fill="FFFFFF"/>
        </w:rPr>
        <w:t xml:space="preserve"> </w:t>
      </w:r>
      <w:r>
        <w:rPr>
          <w:rFonts w:asciiTheme="minorHAnsi" w:hAnsiTheme="minorHAnsi" w:cstheme="minorHAnsi"/>
          <w:color w:val="202020"/>
          <w:shd w:val="clear" w:color="auto" w:fill="FFFFFF"/>
        </w:rPr>
        <w:t>ning</w:t>
      </w:r>
      <w:r w:rsidRPr="005B35B6">
        <w:rPr>
          <w:rFonts w:asciiTheme="minorHAnsi" w:hAnsiTheme="minorHAnsi" w:cstheme="minorHAnsi"/>
          <w:color w:val="202020"/>
          <w:shd w:val="clear" w:color="auto" w:fill="FFFFFF"/>
        </w:rPr>
        <w:t xml:space="preserve"> </w:t>
      </w:r>
      <w:r>
        <w:rPr>
          <w:rFonts w:asciiTheme="minorHAnsi" w:hAnsiTheme="minorHAnsi" w:cstheme="minorHAnsi"/>
          <w:color w:val="202020"/>
          <w:shd w:val="clear" w:color="auto" w:fill="FFFFFF"/>
        </w:rPr>
        <w:t>nende</w:t>
      </w:r>
      <w:r w:rsidRPr="005B35B6">
        <w:rPr>
          <w:rFonts w:asciiTheme="minorHAnsi" w:hAnsiTheme="minorHAnsi" w:cstheme="minorHAnsi"/>
          <w:color w:val="202020"/>
          <w:shd w:val="clear" w:color="auto" w:fill="FFFFFF"/>
        </w:rPr>
        <w:t xml:space="preserve"> elektrivõrguga ühendami</w:t>
      </w:r>
      <w:r>
        <w:rPr>
          <w:rFonts w:asciiTheme="minorHAnsi" w:hAnsiTheme="minorHAnsi" w:cstheme="minorHAnsi"/>
          <w:color w:val="202020"/>
          <w:shd w:val="clear" w:color="auto" w:fill="FFFFFF"/>
        </w:rPr>
        <w:t>ne on keerulisem</w:t>
      </w:r>
      <w:r w:rsidRPr="005B35B6">
        <w:rPr>
          <w:rFonts w:asciiTheme="minorHAnsi" w:hAnsiTheme="minorHAnsi" w:cstheme="minorHAnsi"/>
          <w:color w:val="202020"/>
          <w:shd w:val="clear" w:color="auto" w:fill="FFFFFF"/>
        </w:rPr>
        <w:t>. Lisaks on meretuuleparkide arendamine suuremate riskide ja ebakindlusega, mis õigustab suuremat toetust investorite</w:t>
      </w:r>
      <w:r>
        <w:rPr>
          <w:rFonts w:asciiTheme="minorHAnsi" w:hAnsiTheme="minorHAnsi" w:cstheme="minorHAnsi"/>
          <w:color w:val="202020"/>
          <w:shd w:val="clear" w:color="auto" w:fill="FFFFFF"/>
        </w:rPr>
        <w:t>le</w:t>
      </w:r>
      <w:r w:rsidRPr="005B35B6">
        <w:rPr>
          <w:rFonts w:asciiTheme="minorHAnsi" w:hAnsiTheme="minorHAnsi" w:cstheme="minorHAnsi"/>
          <w:color w:val="202020"/>
          <w:shd w:val="clear" w:color="auto" w:fill="FFFFFF"/>
        </w:rPr>
        <w:t xml:space="preserve"> projektide majandusliku teostatavuse tagamiseks.</w:t>
      </w:r>
    </w:p>
    <w:p w14:paraId="64928DCB" w14:textId="77777777" w:rsidR="00FF0EC1" w:rsidRDefault="00FF0EC1" w:rsidP="00FF0EC1">
      <w:pPr>
        <w:pStyle w:val="muudetavtekst"/>
        <w:rPr>
          <w:b/>
          <w:bCs/>
        </w:rPr>
      </w:pPr>
    </w:p>
    <w:p w14:paraId="655681E1" w14:textId="77777777" w:rsidR="00FF0EC1" w:rsidRDefault="00FF0EC1" w:rsidP="00FF0EC1">
      <w:pPr>
        <w:pStyle w:val="muudetavtekst"/>
      </w:pPr>
      <w:r>
        <w:rPr>
          <w:b/>
          <w:bCs/>
        </w:rPr>
        <w:t xml:space="preserve">Punktiga 8 </w:t>
      </w:r>
      <w:r w:rsidRPr="0049209A">
        <w:t>jäetakse</w:t>
      </w:r>
      <w:r w:rsidRPr="00C97D54">
        <w:t xml:space="preserve"> </w:t>
      </w:r>
      <w:r w:rsidRPr="006E0724">
        <w:rPr>
          <w:rFonts w:asciiTheme="minorHAnsi" w:hAnsiTheme="minorHAnsi" w:cstheme="minorHAnsi"/>
        </w:rPr>
        <w:t>§</w:t>
      </w:r>
      <w:r w:rsidRPr="00970492">
        <w:t xml:space="preserve"> 59</w:t>
      </w:r>
      <w:r w:rsidRPr="00970492">
        <w:rPr>
          <w:vertAlign w:val="superscript"/>
        </w:rPr>
        <w:t xml:space="preserve">4 </w:t>
      </w:r>
      <w:r w:rsidRPr="00970492">
        <w:t>lõikes</w:t>
      </w:r>
      <w:r>
        <w:t>t</w:t>
      </w:r>
      <w:r w:rsidRPr="00970492">
        <w:t xml:space="preserve"> </w:t>
      </w:r>
      <w:r>
        <w:t>1</w:t>
      </w:r>
      <w:r w:rsidRPr="00970492">
        <w:t xml:space="preserve"> pärast sõna </w:t>
      </w:r>
      <w:r>
        <w:t>„</w:t>
      </w:r>
      <w:r w:rsidRPr="00970492">
        <w:t>taastuvelektrienergia</w:t>
      </w:r>
      <w:r>
        <w:t>“</w:t>
      </w:r>
      <w:r w:rsidRPr="00970492">
        <w:t xml:space="preserve"> </w:t>
      </w:r>
      <w:r>
        <w:t xml:space="preserve">välja </w:t>
      </w:r>
      <w:r w:rsidRPr="00970492">
        <w:t xml:space="preserve">sõna „osatähtsuse“. </w:t>
      </w:r>
      <w:r>
        <w:t>Tegemist keelelise parandusega, mis ei muuda kehtiva paragrahvi põhimõtteid.</w:t>
      </w:r>
    </w:p>
    <w:p w14:paraId="42C18C79" w14:textId="77777777" w:rsidR="00FF0EC1" w:rsidRDefault="00FF0EC1" w:rsidP="00FF0EC1">
      <w:pPr>
        <w:pStyle w:val="muudetavtekst"/>
      </w:pPr>
    </w:p>
    <w:p w14:paraId="1636E1D7" w14:textId="77777777" w:rsidR="00FF0EC1" w:rsidRDefault="00FF0EC1" w:rsidP="00FF0EC1">
      <w:pPr>
        <w:pStyle w:val="muudetavtekst"/>
      </w:pPr>
      <w:r>
        <w:rPr>
          <w:b/>
          <w:bCs/>
        </w:rPr>
        <w:t xml:space="preserve">Punktiga 9 </w:t>
      </w:r>
      <w:r>
        <w:t xml:space="preserve">tunnistatakse kehtetuks § </w:t>
      </w:r>
      <w:r w:rsidRPr="00C97D54">
        <w:t>59</w:t>
      </w:r>
      <w:r w:rsidRPr="00C97D54">
        <w:rPr>
          <w:vertAlign w:val="superscript"/>
        </w:rPr>
        <w:t xml:space="preserve">4 </w:t>
      </w:r>
      <w:r w:rsidRPr="00C97D54">
        <w:t>lõige 4</w:t>
      </w:r>
      <w:r w:rsidRPr="00C97D54">
        <w:rPr>
          <w:vertAlign w:val="superscript"/>
        </w:rPr>
        <w:t>1</w:t>
      </w:r>
      <w:r>
        <w:t>, milles on sätestatud, et valdkonna eest vastutav minister teeb hiljemalt 2023. aasta 1. oktoobriks valitsusele ettepaneku korraldada vähempakkumine meretuuleenergia tootmisvõimsuse turule toomiseks riigi taastuvenergia eesmärgi saavutamiseks,</w:t>
      </w:r>
      <w:r w:rsidRPr="00C97D54">
        <w:rPr>
          <w:vertAlign w:val="superscript"/>
        </w:rPr>
        <w:t xml:space="preserve"> </w:t>
      </w:r>
      <w:r>
        <w:t xml:space="preserve"> sest </w:t>
      </w:r>
      <w:proofErr w:type="spellStart"/>
      <w:r>
        <w:t>ELTSi</w:t>
      </w:r>
      <w:proofErr w:type="spellEnd"/>
      <w:r>
        <w:t xml:space="preserve"> muudatusega kehtestatakse vähempakkumise alused ka meretuulest taastuvelektri tootmise puhuks.</w:t>
      </w:r>
    </w:p>
    <w:p w14:paraId="5282AD73" w14:textId="77777777" w:rsidR="00FF0EC1" w:rsidRPr="00DD72ED" w:rsidRDefault="00FF0EC1" w:rsidP="00FF0EC1">
      <w:pPr>
        <w:pStyle w:val="muudetavtekst"/>
      </w:pPr>
    </w:p>
    <w:p w14:paraId="7A450564" w14:textId="6A3D7EFF" w:rsidR="00FF0EC1" w:rsidRPr="00DB4996" w:rsidRDefault="00FF0EC1" w:rsidP="00FF0EC1">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10</w:t>
      </w:r>
      <w:r w:rsidRPr="00DB4996">
        <w:rPr>
          <w:rFonts w:asciiTheme="minorHAnsi" w:hAnsiTheme="minorHAnsi" w:cstheme="minorHAnsi"/>
          <w:b/>
          <w:bCs/>
        </w:rPr>
        <w:t xml:space="preserve"> </w:t>
      </w:r>
      <w:r w:rsidRPr="00DB4996">
        <w:rPr>
          <w:rFonts w:asciiTheme="minorHAnsi" w:hAnsiTheme="minorHAnsi" w:cstheme="minorHAnsi"/>
        </w:rPr>
        <w:t xml:space="preserve">muudetakse </w:t>
      </w:r>
      <w:proofErr w:type="spellStart"/>
      <w:r w:rsidRPr="00970492">
        <w:rPr>
          <w:rFonts w:asciiTheme="minorHAnsi" w:hAnsiTheme="minorHAnsi" w:cstheme="minorHAnsi"/>
        </w:rPr>
        <w:t>ELTSi</w:t>
      </w:r>
      <w:proofErr w:type="spellEnd"/>
      <w:r w:rsidRPr="00970492">
        <w:rPr>
          <w:rFonts w:asciiTheme="minorHAnsi" w:hAnsiTheme="minorHAnsi" w:cstheme="minorHAnsi"/>
        </w:rPr>
        <w:t xml:space="preserve"> § 59</w:t>
      </w:r>
      <w:r w:rsidRPr="00970492">
        <w:rPr>
          <w:rFonts w:asciiTheme="minorHAnsi" w:hAnsiTheme="minorHAnsi" w:cstheme="minorHAnsi"/>
          <w:vertAlign w:val="superscript"/>
        </w:rPr>
        <w:t>4</w:t>
      </w:r>
      <w:r w:rsidRPr="00970492">
        <w:rPr>
          <w:rFonts w:asciiTheme="minorHAnsi" w:hAnsiTheme="minorHAnsi" w:cstheme="minorHAnsi"/>
        </w:rPr>
        <w:t xml:space="preserve"> lõiget 5</w:t>
      </w:r>
      <w:r>
        <w:rPr>
          <w:rFonts w:asciiTheme="minorHAnsi" w:hAnsiTheme="minorHAnsi" w:cstheme="minorHAnsi"/>
        </w:rPr>
        <w:t>. M</w:t>
      </w:r>
      <w:r w:rsidRPr="00970492">
        <w:rPr>
          <w:rFonts w:asciiTheme="minorHAnsi" w:hAnsiTheme="minorHAnsi" w:cstheme="minorHAnsi"/>
        </w:rPr>
        <w:t xml:space="preserve">uudetakse seni kehtinud põhimõtet, et vähempakkumise võitja valiku aluseks on üksnes pakutav hind/küsitav toetuse suurus. Eelnõu </w:t>
      </w:r>
      <w:r>
        <w:rPr>
          <w:rFonts w:asciiTheme="minorHAnsi" w:hAnsiTheme="minorHAnsi" w:cstheme="minorHAnsi"/>
        </w:rPr>
        <w:t>järgi</w:t>
      </w:r>
      <w:r w:rsidRPr="00970492">
        <w:rPr>
          <w:rFonts w:asciiTheme="minorHAnsi" w:hAnsiTheme="minorHAnsi" w:cstheme="minorHAnsi"/>
        </w:rPr>
        <w:t xml:space="preserve"> </w:t>
      </w:r>
      <w:r>
        <w:rPr>
          <w:rFonts w:asciiTheme="minorHAnsi" w:hAnsiTheme="minorHAnsi" w:cstheme="minorHAnsi"/>
        </w:rPr>
        <w:t>võib</w:t>
      </w:r>
      <w:r w:rsidRPr="00970492">
        <w:rPr>
          <w:rFonts w:asciiTheme="minorHAnsi" w:hAnsiTheme="minorHAnsi" w:cstheme="minorHAnsi"/>
        </w:rPr>
        <w:t xml:space="preserve"> </w:t>
      </w:r>
      <w:r>
        <w:rPr>
          <w:rFonts w:asciiTheme="minorHAnsi" w:hAnsiTheme="minorHAnsi" w:cstheme="minorHAnsi"/>
        </w:rPr>
        <w:t>meretuuleparkide rajamiseks</w:t>
      </w:r>
      <w:r w:rsidRPr="00970492">
        <w:rPr>
          <w:rFonts w:asciiTheme="minorHAnsi" w:hAnsiTheme="minorHAnsi" w:cstheme="minorHAnsi"/>
        </w:rPr>
        <w:t xml:space="preserve"> korraldatavate</w:t>
      </w:r>
      <w:r>
        <w:rPr>
          <w:rFonts w:asciiTheme="minorHAnsi" w:hAnsiTheme="minorHAnsi" w:cstheme="minorHAnsi"/>
        </w:rPr>
        <w:t>l</w:t>
      </w:r>
      <w:r w:rsidRPr="00970492">
        <w:rPr>
          <w:rFonts w:asciiTheme="minorHAnsi" w:hAnsiTheme="minorHAnsi" w:cstheme="minorHAnsi"/>
        </w:rPr>
        <w:t xml:space="preserve"> vähempakkumiste</w:t>
      </w:r>
      <w:r>
        <w:rPr>
          <w:rFonts w:asciiTheme="minorHAnsi" w:hAnsiTheme="minorHAnsi" w:cstheme="minorHAnsi"/>
        </w:rPr>
        <w:t>l</w:t>
      </w:r>
      <w:r w:rsidRPr="00970492">
        <w:rPr>
          <w:rFonts w:asciiTheme="minorHAnsi" w:hAnsiTheme="minorHAnsi" w:cstheme="minorHAnsi"/>
        </w:rPr>
        <w:t xml:space="preserve"> võitja valimisel võtta arvesse ka mitterahalisi kriteeriume. Se</w:t>
      </w:r>
      <w:r>
        <w:rPr>
          <w:rFonts w:asciiTheme="minorHAnsi" w:hAnsiTheme="minorHAnsi" w:cstheme="minorHAnsi"/>
        </w:rPr>
        <w:t>etõttu jäetakse</w:t>
      </w:r>
      <w:r w:rsidRPr="00970492">
        <w:rPr>
          <w:rFonts w:asciiTheme="minorHAnsi" w:hAnsiTheme="minorHAnsi" w:cstheme="minorHAnsi"/>
        </w:rPr>
        <w:t xml:space="preserve"> </w:t>
      </w:r>
      <w:proofErr w:type="spellStart"/>
      <w:r w:rsidRPr="00970492">
        <w:rPr>
          <w:rFonts w:asciiTheme="minorHAnsi" w:hAnsiTheme="minorHAnsi" w:cstheme="minorHAnsi"/>
        </w:rPr>
        <w:t>ELTS</w:t>
      </w:r>
      <w:r>
        <w:rPr>
          <w:rFonts w:asciiTheme="minorHAnsi" w:hAnsiTheme="minorHAnsi" w:cstheme="minorHAnsi"/>
        </w:rPr>
        <w:t>i</w:t>
      </w:r>
      <w:proofErr w:type="spellEnd"/>
      <w:r w:rsidRPr="00970492">
        <w:rPr>
          <w:rFonts w:asciiTheme="minorHAnsi" w:hAnsiTheme="minorHAnsi" w:cstheme="minorHAnsi"/>
        </w:rPr>
        <w:t xml:space="preserve"> § 59</w:t>
      </w:r>
      <w:r w:rsidRPr="00970492">
        <w:rPr>
          <w:rFonts w:asciiTheme="minorHAnsi" w:hAnsiTheme="minorHAnsi" w:cstheme="minorHAnsi"/>
          <w:vertAlign w:val="superscript"/>
        </w:rPr>
        <w:t>4</w:t>
      </w:r>
      <w:r w:rsidRPr="00970492">
        <w:rPr>
          <w:rFonts w:asciiTheme="minorHAnsi" w:hAnsiTheme="minorHAnsi" w:cstheme="minorHAnsi"/>
        </w:rPr>
        <w:t xml:space="preserve"> lõikest 5 </w:t>
      </w:r>
      <w:r>
        <w:rPr>
          <w:rFonts w:asciiTheme="minorHAnsi" w:hAnsiTheme="minorHAnsi" w:cstheme="minorHAnsi"/>
        </w:rPr>
        <w:t>välja</w:t>
      </w:r>
      <w:r w:rsidRPr="00970492">
        <w:rPr>
          <w:rFonts w:asciiTheme="minorHAnsi" w:hAnsiTheme="minorHAnsi" w:cstheme="minorHAnsi"/>
        </w:rPr>
        <w:t xml:space="preserve"> sõnad </w:t>
      </w:r>
      <w:r>
        <w:rPr>
          <w:rFonts w:asciiTheme="minorHAnsi" w:hAnsiTheme="minorHAnsi" w:cstheme="minorHAnsi"/>
        </w:rPr>
        <w:t>„</w:t>
      </w:r>
      <w:del w:id="5" w:author="Katariina Kärsten" w:date="2024-09-19T11:00:00Z">
        <w:r w:rsidRPr="00970492" w:rsidDel="00A81203">
          <w:rPr>
            <w:rFonts w:asciiTheme="minorHAnsi" w:hAnsiTheme="minorHAnsi" w:cstheme="minorHAnsi"/>
          </w:rPr>
          <w:delText xml:space="preserve">ja põhimõte, mille kohaselt korraldatakse vähempakkumine </w:delText>
        </w:r>
      </w:del>
      <w:r w:rsidRPr="00970492">
        <w:rPr>
          <w:rFonts w:asciiTheme="minorHAnsi" w:hAnsiTheme="minorHAnsi" w:cstheme="minorHAnsi"/>
        </w:rPr>
        <w:t>kõige soodsama tootja</w:t>
      </w:r>
      <w:del w:id="6" w:author="Katariina Kärsten" w:date="2024-09-19T11:00:00Z">
        <w:r w:rsidRPr="00970492" w:rsidDel="00A81203">
          <w:rPr>
            <w:rFonts w:asciiTheme="minorHAnsi" w:hAnsiTheme="minorHAnsi" w:cstheme="minorHAnsi"/>
          </w:rPr>
          <w:delText xml:space="preserve"> leidmiseks</w:delText>
        </w:r>
      </w:del>
      <w:r>
        <w:rPr>
          <w:rFonts w:asciiTheme="minorHAnsi" w:hAnsiTheme="minorHAnsi" w:cstheme="minorHAnsi"/>
        </w:rPr>
        <w:t>“</w:t>
      </w:r>
      <w:r w:rsidRPr="00970492">
        <w:rPr>
          <w:rFonts w:asciiTheme="minorHAnsi" w:hAnsiTheme="minorHAnsi" w:cstheme="minorHAnsi"/>
        </w:rPr>
        <w:t>, ku</w:t>
      </w:r>
      <w:r>
        <w:rPr>
          <w:rFonts w:asciiTheme="minorHAnsi" w:hAnsiTheme="minorHAnsi" w:cstheme="minorHAnsi"/>
        </w:rPr>
        <w:t>na</w:t>
      </w:r>
      <w:r w:rsidRPr="00970492">
        <w:rPr>
          <w:rFonts w:asciiTheme="minorHAnsi" w:hAnsiTheme="minorHAnsi" w:cstheme="minorHAnsi"/>
        </w:rPr>
        <w:t xml:space="preserve"> lisaks maksumusele tuleb</w:t>
      </w:r>
      <w:r>
        <w:rPr>
          <w:rFonts w:asciiTheme="minorHAnsi" w:hAnsiTheme="minorHAnsi" w:cstheme="minorHAnsi"/>
        </w:rPr>
        <w:t xml:space="preserve"> meretuuleparkide puhul</w:t>
      </w:r>
      <w:r w:rsidRPr="00970492">
        <w:rPr>
          <w:rFonts w:asciiTheme="minorHAnsi" w:hAnsiTheme="minorHAnsi" w:cstheme="minorHAnsi"/>
        </w:rPr>
        <w:t xml:space="preserve"> arvesse võtta ka mitterahalisi kriteeriume.</w:t>
      </w:r>
    </w:p>
    <w:p w14:paraId="44ECCDC1" w14:textId="77777777" w:rsidR="00FF0EC1" w:rsidRPr="00DB4996" w:rsidRDefault="00FF0EC1" w:rsidP="00FF0EC1">
      <w:pPr>
        <w:pStyle w:val="muudetavtekst"/>
        <w:rPr>
          <w:rFonts w:asciiTheme="minorHAnsi" w:hAnsiTheme="minorHAnsi" w:cstheme="minorHAnsi"/>
        </w:rPr>
      </w:pPr>
    </w:p>
    <w:p w14:paraId="4B9E4BD7" w14:textId="77777777" w:rsidR="00FF0EC1" w:rsidRDefault="00FF0EC1" w:rsidP="00FF0EC1">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11</w:t>
      </w:r>
      <w:r w:rsidRPr="00DB4996">
        <w:rPr>
          <w:rFonts w:asciiTheme="minorHAnsi" w:hAnsiTheme="minorHAnsi" w:cstheme="minorHAnsi"/>
        </w:rPr>
        <w:t xml:space="preserve"> </w:t>
      </w:r>
      <w:r>
        <w:rPr>
          <w:rFonts w:asciiTheme="minorHAnsi" w:hAnsiTheme="minorHAnsi" w:cstheme="minorHAnsi"/>
        </w:rPr>
        <w:t>täiendatakse</w:t>
      </w:r>
      <w:r w:rsidRPr="00491BA1">
        <w:rPr>
          <w:rFonts w:asciiTheme="minorHAnsi" w:hAnsiTheme="minorHAnsi" w:cstheme="minorHAnsi"/>
        </w:rPr>
        <w:t xml:space="preserve"> </w:t>
      </w:r>
      <w:proofErr w:type="spellStart"/>
      <w:r w:rsidRPr="00491BA1">
        <w:rPr>
          <w:rFonts w:asciiTheme="minorHAnsi" w:hAnsiTheme="minorHAnsi" w:cstheme="minorHAnsi"/>
        </w:rPr>
        <w:t>ELTSi</w:t>
      </w:r>
      <w:proofErr w:type="spellEnd"/>
      <w:r w:rsidRPr="00491BA1">
        <w:rPr>
          <w:rFonts w:asciiTheme="minorHAnsi" w:hAnsiTheme="minorHAnsi" w:cstheme="minorHAnsi"/>
        </w:rPr>
        <w:t xml:space="preserve"> § 59</w:t>
      </w:r>
      <w:r w:rsidRPr="00491BA1">
        <w:rPr>
          <w:rFonts w:asciiTheme="minorHAnsi" w:hAnsiTheme="minorHAnsi" w:cstheme="minorHAnsi"/>
          <w:vertAlign w:val="superscript"/>
        </w:rPr>
        <w:t>4</w:t>
      </w:r>
      <w:r w:rsidRPr="00491BA1">
        <w:rPr>
          <w:rFonts w:asciiTheme="minorHAnsi" w:hAnsiTheme="minorHAnsi" w:cstheme="minorHAnsi"/>
        </w:rPr>
        <w:t xml:space="preserve"> lõike 5</w:t>
      </w:r>
      <w:r w:rsidRPr="00491BA1">
        <w:rPr>
          <w:rFonts w:asciiTheme="minorHAnsi" w:hAnsiTheme="minorHAnsi" w:cstheme="minorHAnsi"/>
          <w:vertAlign w:val="superscript"/>
        </w:rPr>
        <w:t>1</w:t>
      </w:r>
      <w:r w:rsidRPr="00491BA1">
        <w:rPr>
          <w:rFonts w:asciiTheme="minorHAnsi" w:hAnsiTheme="minorHAnsi" w:cstheme="minorHAnsi"/>
        </w:rPr>
        <w:t xml:space="preserve"> punkti 2</w:t>
      </w:r>
      <w:r>
        <w:rPr>
          <w:rFonts w:asciiTheme="minorHAnsi" w:hAnsiTheme="minorHAnsi" w:cstheme="minorHAnsi"/>
        </w:rPr>
        <w:t xml:space="preserve"> </w:t>
      </w:r>
      <w:r w:rsidRPr="00DB4996">
        <w:rPr>
          <w:rFonts w:asciiTheme="minorHAnsi" w:hAnsiTheme="minorHAnsi" w:cstheme="minorHAnsi"/>
        </w:rPr>
        <w:t xml:space="preserve">selliselt, et </w:t>
      </w:r>
      <w:r>
        <w:rPr>
          <w:rFonts w:asciiTheme="minorHAnsi" w:hAnsiTheme="minorHAnsi" w:cstheme="minorHAnsi"/>
        </w:rPr>
        <w:t>v</w:t>
      </w:r>
      <w:r w:rsidRPr="00DB4996">
        <w:rPr>
          <w:rFonts w:asciiTheme="minorHAnsi" w:hAnsiTheme="minorHAnsi" w:cstheme="minorHAnsi"/>
        </w:rPr>
        <w:t xml:space="preserve">alitsus </w:t>
      </w:r>
      <w:r>
        <w:rPr>
          <w:rFonts w:asciiTheme="minorHAnsi" w:hAnsiTheme="minorHAnsi" w:cstheme="minorHAnsi"/>
        </w:rPr>
        <w:t>peab</w:t>
      </w:r>
      <w:r w:rsidRPr="00DB4996">
        <w:rPr>
          <w:rFonts w:asciiTheme="minorHAnsi" w:hAnsiTheme="minorHAnsi" w:cstheme="minorHAnsi"/>
        </w:rPr>
        <w:t xml:space="preserve"> vähempakkumise korraldamist volitades kindlaks määra</w:t>
      </w:r>
      <w:r>
        <w:rPr>
          <w:rFonts w:asciiTheme="minorHAnsi" w:hAnsiTheme="minorHAnsi" w:cstheme="minorHAnsi"/>
        </w:rPr>
        <w:t>m</w:t>
      </w:r>
      <w:r w:rsidRPr="00DB4996">
        <w:rPr>
          <w:rFonts w:asciiTheme="minorHAnsi" w:hAnsiTheme="minorHAnsi" w:cstheme="minorHAnsi"/>
        </w:rPr>
        <w:t>a ka tootmise tehnoloogia, kui vähempakkumine on piiratud ja suunatud konkreetsele tootmistehnoloogiale (maismaa</w:t>
      </w:r>
      <w:r>
        <w:rPr>
          <w:rFonts w:asciiTheme="minorHAnsi" w:hAnsiTheme="minorHAnsi" w:cstheme="minorHAnsi"/>
        </w:rPr>
        <w:t>-</w:t>
      </w:r>
      <w:r w:rsidRPr="00DB4996">
        <w:rPr>
          <w:rFonts w:asciiTheme="minorHAnsi" w:hAnsiTheme="minorHAnsi" w:cstheme="minorHAnsi"/>
        </w:rPr>
        <w:t xml:space="preserve"> või meretuuleparkidele). Kui vähempakkumine korraldatakse tehnoloogianeutraalselt, </w:t>
      </w:r>
      <w:r>
        <w:rPr>
          <w:rFonts w:asciiTheme="minorHAnsi" w:hAnsiTheme="minorHAnsi" w:cstheme="minorHAnsi"/>
        </w:rPr>
        <w:t>märgitakse korralduses, et vähempakkumine on avatud igale tehnoloogiale</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ehtiva sõnastuse järgi peab </w:t>
      </w:r>
      <w:r>
        <w:rPr>
          <w:rFonts w:asciiTheme="minorHAnsi" w:hAnsiTheme="minorHAnsi" w:cstheme="minorHAnsi"/>
        </w:rPr>
        <w:t>v</w:t>
      </w:r>
      <w:r w:rsidRPr="00DB4996">
        <w:rPr>
          <w:rFonts w:asciiTheme="minorHAnsi" w:hAnsiTheme="minorHAnsi" w:cstheme="minorHAnsi"/>
        </w:rPr>
        <w:t xml:space="preserve">alitsus kindlaks määrama elektrienergia liigi ja maksimaalse koguse kalendriaasta kohta. Selguse huvides on punkti lisatud ka võimalus </w:t>
      </w:r>
      <w:r>
        <w:rPr>
          <w:rFonts w:asciiTheme="minorHAnsi" w:hAnsiTheme="minorHAnsi" w:cstheme="minorHAnsi"/>
        </w:rPr>
        <w:t>piiritleda, millised tehnoloogiad saavad vähempakkumisel osaleda</w:t>
      </w:r>
      <w:r w:rsidRPr="00DB4996">
        <w:rPr>
          <w:rFonts w:asciiTheme="minorHAnsi" w:hAnsiTheme="minorHAnsi" w:cstheme="minorHAnsi"/>
        </w:rPr>
        <w:t xml:space="preserve">. Täiendus on seotud eesmärgiga näha </w:t>
      </w:r>
      <w:proofErr w:type="spellStart"/>
      <w:r w:rsidRPr="00DB4996">
        <w:rPr>
          <w:rFonts w:asciiTheme="minorHAnsi" w:hAnsiTheme="minorHAnsi" w:cstheme="minorHAnsi"/>
        </w:rPr>
        <w:t>ELTSis</w:t>
      </w:r>
      <w:proofErr w:type="spellEnd"/>
      <w:r w:rsidRPr="00DB4996">
        <w:rPr>
          <w:rFonts w:asciiTheme="minorHAnsi" w:hAnsiTheme="minorHAnsi" w:cstheme="minorHAnsi"/>
        </w:rPr>
        <w:t xml:space="preserve"> ette </w:t>
      </w:r>
      <w:r>
        <w:rPr>
          <w:rFonts w:asciiTheme="minorHAnsi" w:hAnsiTheme="minorHAnsi" w:cstheme="minorHAnsi"/>
        </w:rPr>
        <w:t>eraldi</w:t>
      </w:r>
      <w:r w:rsidRPr="00DB4996">
        <w:rPr>
          <w:rFonts w:asciiTheme="minorHAnsi" w:hAnsiTheme="minorHAnsi" w:cstheme="minorHAnsi"/>
        </w:rPr>
        <w:t xml:space="preserve"> õiguslik alus ja võimalus vajaduse</w:t>
      </w:r>
      <w:r>
        <w:rPr>
          <w:rFonts w:asciiTheme="minorHAnsi" w:hAnsiTheme="minorHAnsi" w:cstheme="minorHAnsi"/>
        </w:rPr>
        <w:t xml:space="preserve"> korra</w:t>
      </w:r>
      <w:r w:rsidRPr="00DB4996">
        <w:rPr>
          <w:rFonts w:asciiTheme="minorHAnsi" w:hAnsiTheme="minorHAnsi" w:cstheme="minorHAnsi"/>
        </w:rPr>
        <w:t xml:space="preserve">l korraldada konkreetsele elektri tootmise tehnoloogiale (nt maismaa- või meretuuleparkidele) suunatud vähempakkumisi. Analüüs ja põhjendused selle kohta, mis tingivad vajaduse ja õigustavad konkreetse taastuvenergia allika liigile ja tootmise tehnoloogiale suunatud vähempakkumise korraldamist, peavad sisalduma </w:t>
      </w:r>
      <w:r>
        <w:rPr>
          <w:rFonts w:asciiTheme="minorHAnsi" w:hAnsiTheme="minorHAnsi" w:cstheme="minorHAnsi"/>
        </w:rPr>
        <w:t>v</w:t>
      </w:r>
      <w:r w:rsidRPr="00DB4996">
        <w:rPr>
          <w:rFonts w:asciiTheme="minorHAnsi" w:hAnsiTheme="minorHAnsi" w:cstheme="minorHAnsi"/>
        </w:rPr>
        <w:t xml:space="preserve">alitsuse korralduses, millega </w:t>
      </w:r>
      <w:r>
        <w:rPr>
          <w:rFonts w:asciiTheme="minorHAnsi" w:hAnsiTheme="minorHAnsi" w:cstheme="minorHAnsi"/>
        </w:rPr>
        <w:t>v</w:t>
      </w:r>
      <w:r w:rsidRPr="00DB4996">
        <w:rPr>
          <w:rFonts w:asciiTheme="minorHAnsi" w:hAnsiTheme="minorHAnsi" w:cstheme="minorHAnsi"/>
        </w:rPr>
        <w:t>alitsus volitab valdkonna eest vastutavat ministrit vähempakkumist korraldama. Valitsuse korraldus peab sisaldama ka analüüsi ja põhjendusi, mis on riigiabi õigusaktide kohaselt nõut</w:t>
      </w:r>
      <w:r>
        <w:rPr>
          <w:rFonts w:asciiTheme="minorHAnsi" w:hAnsiTheme="minorHAnsi" w:cstheme="minorHAnsi"/>
        </w:rPr>
        <w:t>ud</w:t>
      </w:r>
      <w:r w:rsidRPr="00DB4996">
        <w:rPr>
          <w:rFonts w:asciiTheme="minorHAnsi" w:hAnsiTheme="minorHAnsi" w:cstheme="minorHAnsi"/>
        </w:rPr>
        <w:t xml:space="preserve"> selleks, et korraldada konkreetsele tehnoloogiale suunatud vähempakkumine ning kalduda kõrvale tehnoloogianeutraalsuse p</w:t>
      </w:r>
      <w:r>
        <w:rPr>
          <w:rFonts w:asciiTheme="minorHAnsi" w:hAnsiTheme="minorHAnsi" w:cstheme="minorHAnsi"/>
        </w:rPr>
        <w:t>õhimõttest</w:t>
      </w:r>
      <w:r w:rsidRPr="00DB4996">
        <w:rPr>
          <w:rFonts w:asciiTheme="minorHAnsi" w:hAnsiTheme="minorHAnsi" w:cstheme="minorHAnsi"/>
        </w:rPr>
        <w:t>.</w:t>
      </w:r>
    </w:p>
    <w:p w14:paraId="12D05212" w14:textId="77777777" w:rsidR="00FF0EC1" w:rsidRDefault="00FF0EC1" w:rsidP="00FF0EC1">
      <w:pPr>
        <w:pStyle w:val="muudetavtekst"/>
        <w:rPr>
          <w:rFonts w:asciiTheme="minorHAnsi" w:hAnsiTheme="minorHAnsi" w:cstheme="minorHAnsi"/>
        </w:rPr>
      </w:pPr>
    </w:p>
    <w:p w14:paraId="58053E87" w14:textId="47D53E0A" w:rsidR="00A64C02" w:rsidRPr="00A64C02" w:rsidRDefault="00FF0EC1" w:rsidP="00A64C02">
      <w:pPr>
        <w:pStyle w:val="muudetavtekst"/>
      </w:pPr>
      <w:r w:rsidRPr="004C5E49">
        <w:rPr>
          <w:rFonts w:asciiTheme="minorHAnsi" w:hAnsiTheme="minorHAnsi" w:cstheme="minorHAnsi"/>
          <w:b/>
          <w:bCs/>
        </w:rPr>
        <w:t>Punktiga 1</w:t>
      </w:r>
      <w:r>
        <w:rPr>
          <w:rFonts w:asciiTheme="minorHAnsi" w:hAnsiTheme="minorHAnsi" w:cstheme="minorHAnsi"/>
          <w:b/>
          <w:bCs/>
        </w:rPr>
        <w:t xml:space="preserve">2 </w:t>
      </w:r>
      <w:r w:rsidRPr="0049209A">
        <w:rPr>
          <w:rFonts w:cstheme="minorHAnsi"/>
        </w:rPr>
        <w:t>täiendatakse</w:t>
      </w:r>
      <w:r>
        <w:rPr>
          <w:rFonts w:cstheme="minorHAnsi"/>
        </w:rPr>
        <w:t xml:space="preserve"> </w:t>
      </w:r>
      <w:r w:rsidRPr="006E0724">
        <w:rPr>
          <w:rFonts w:asciiTheme="minorHAnsi" w:hAnsiTheme="minorHAnsi" w:cstheme="minorHAnsi"/>
        </w:rPr>
        <w:t>§</w:t>
      </w:r>
      <w:r>
        <w:rPr>
          <w:rFonts w:asciiTheme="minorHAnsi" w:hAnsiTheme="minorHAnsi" w:cstheme="minorHAnsi"/>
        </w:rPr>
        <w:t xml:space="preserve"> </w:t>
      </w:r>
      <w:r w:rsidRPr="00C948C6">
        <w:rPr>
          <w:rFonts w:cstheme="minorHAnsi"/>
        </w:rPr>
        <w:t>59</w:t>
      </w:r>
      <w:r w:rsidRPr="00C948C6">
        <w:rPr>
          <w:rFonts w:cstheme="minorHAnsi"/>
          <w:vertAlign w:val="superscript"/>
        </w:rPr>
        <w:t xml:space="preserve">4 </w:t>
      </w:r>
      <w:r w:rsidRPr="00C948C6">
        <w:rPr>
          <w:rFonts w:cstheme="minorHAnsi"/>
        </w:rPr>
        <w:t>lõiget 5</w:t>
      </w:r>
      <w:r w:rsidRPr="00C948C6">
        <w:rPr>
          <w:rFonts w:cstheme="minorHAnsi"/>
          <w:vertAlign w:val="superscript"/>
        </w:rPr>
        <w:t>1</w:t>
      </w:r>
      <w:r w:rsidRPr="00C948C6">
        <w:rPr>
          <w:rFonts w:cstheme="minorHAnsi"/>
        </w:rPr>
        <w:t xml:space="preserve"> punkti</w:t>
      </w:r>
      <w:r w:rsidR="00A64C02">
        <w:rPr>
          <w:rFonts w:cstheme="minorHAnsi"/>
        </w:rPr>
        <w:t>de</w:t>
      </w:r>
      <w:r w:rsidRPr="00C948C6">
        <w:rPr>
          <w:rFonts w:cstheme="minorHAnsi"/>
        </w:rPr>
        <w:t>ga 6</w:t>
      </w:r>
      <w:r w:rsidR="00A64C02">
        <w:rPr>
          <w:rFonts w:cstheme="minorHAnsi"/>
        </w:rPr>
        <w:t xml:space="preserve"> ja 7</w:t>
      </w:r>
      <w:r>
        <w:rPr>
          <w:rFonts w:cstheme="minorHAnsi"/>
        </w:rPr>
        <w:t>.</w:t>
      </w:r>
      <w:r w:rsidRPr="00C948C6">
        <w:rPr>
          <w:rFonts w:cstheme="minorHAnsi"/>
        </w:rPr>
        <w:t xml:space="preserve"> </w:t>
      </w:r>
      <w:r w:rsidRPr="004C5E49">
        <w:rPr>
          <w:rFonts w:cstheme="minorHAnsi"/>
        </w:rPr>
        <w:t>Kehtiva sõnastuse kohaselt määra</w:t>
      </w:r>
      <w:r>
        <w:rPr>
          <w:rFonts w:cstheme="minorHAnsi"/>
        </w:rPr>
        <w:t>b</w:t>
      </w:r>
      <w:r w:rsidRPr="004C5E49">
        <w:rPr>
          <w:rFonts w:cstheme="minorHAnsi"/>
        </w:rPr>
        <w:t xml:space="preserve"> </w:t>
      </w:r>
      <w:r>
        <w:rPr>
          <w:rFonts w:cstheme="minorHAnsi"/>
        </w:rPr>
        <w:t>v</w:t>
      </w:r>
      <w:r w:rsidRPr="004C5E49">
        <w:rPr>
          <w:rFonts w:cstheme="minorHAnsi"/>
        </w:rPr>
        <w:t>alitsus ainult toetuse ülemmäär</w:t>
      </w:r>
      <w:r w:rsidR="00E718C5">
        <w:rPr>
          <w:rFonts w:cstheme="minorHAnsi"/>
        </w:rPr>
        <w:t>a</w:t>
      </w:r>
      <w:r w:rsidRPr="004C5E49">
        <w:rPr>
          <w:rFonts w:cstheme="minorHAnsi"/>
        </w:rPr>
        <w:t xml:space="preserve">. </w:t>
      </w:r>
      <w:r>
        <w:rPr>
          <w:rFonts w:cstheme="minorHAnsi"/>
        </w:rPr>
        <w:t>P</w:t>
      </w:r>
      <w:r w:rsidRPr="004C5E49">
        <w:rPr>
          <w:rFonts w:cstheme="minorHAnsi"/>
        </w:rPr>
        <w:t>unkt</w:t>
      </w:r>
      <w:r>
        <w:rPr>
          <w:rFonts w:cstheme="minorHAnsi"/>
        </w:rPr>
        <w:t>is</w:t>
      </w:r>
      <w:r w:rsidRPr="004C5E49">
        <w:rPr>
          <w:rFonts w:cstheme="minorHAnsi"/>
        </w:rPr>
        <w:t xml:space="preserve"> 6 sätestatakse, et </w:t>
      </w:r>
      <w:r>
        <w:rPr>
          <w:rFonts w:cstheme="minorHAnsi"/>
        </w:rPr>
        <w:t>v</w:t>
      </w:r>
      <w:r w:rsidRPr="004C5E49">
        <w:rPr>
          <w:rFonts w:cstheme="minorHAnsi"/>
        </w:rPr>
        <w:t xml:space="preserve">alitsuse korraldusega määratakse </w:t>
      </w:r>
      <w:r>
        <w:t xml:space="preserve">sama </w:t>
      </w:r>
      <w:r w:rsidRPr="0089084C">
        <w:t>paragrahvi lõike 5</w:t>
      </w:r>
      <w:r w:rsidRPr="0089084C">
        <w:rPr>
          <w:vertAlign w:val="superscript"/>
        </w:rPr>
        <w:t>2</w:t>
      </w:r>
      <w:r w:rsidRPr="0089084C">
        <w:t xml:space="preserve"> punkti 4 alusel korraldatava </w:t>
      </w:r>
      <w:r>
        <w:t xml:space="preserve">maismaatuuleparkide </w:t>
      </w:r>
      <w:r w:rsidRPr="0089084C">
        <w:t>vähempakkumise korral toetuse ja Eesti hinnapiirkonna järgmise päeva turu elektrienergia kauplemisperioodi börsihinna summa, milleni võib maksta toetust.</w:t>
      </w:r>
      <w:r w:rsidR="00A64C02">
        <w:t xml:space="preserve"> Punktis 7 sätestatakse, et Vabariigi Valitsuse korraldusega määratakse sama paragrahvi </w:t>
      </w:r>
      <w:r w:rsidR="00A64C02" w:rsidRPr="00A64C02">
        <w:rPr>
          <w:rFonts w:cstheme="minorHAnsi"/>
        </w:rPr>
        <w:t>lõike 5</w:t>
      </w:r>
      <w:r w:rsidR="00A64C02" w:rsidRPr="00A64C02">
        <w:rPr>
          <w:rFonts w:cstheme="minorHAnsi"/>
          <w:vertAlign w:val="superscript"/>
        </w:rPr>
        <w:t>2</w:t>
      </w:r>
      <w:r w:rsidR="00A64C02" w:rsidRPr="00A64C02">
        <w:rPr>
          <w:rFonts w:cstheme="minorHAnsi"/>
        </w:rPr>
        <w:t xml:space="preserve"> punkti 5 alusel korraldatava </w:t>
      </w:r>
      <w:r w:rsidR="00A64C02">
        <w:rPr>
          <w:rFonts w:cstheme="minorHAnsi"/>
        </w:rPr>
        <w:t xml:space="preserve">meretuulepargi </w:t>
      </w:r>
      <w:r w:rsidR="00A64C02" w:rsidRPr="00A64C02">
        <w:rPr>
          <w:rFonts w:cstheme="minorHAnsi"/>
        </w:rPr>
        <w:t xml:space="preserve">vähempakkumise korral </w:t>
      </w:r>
      <w:bookmarkStart w:id="7" w:name="_Hlk174707380"/>
      <w:r w:rsidR="00A64C02" w:rsidRPr="00A64C02">
        <w:t xml:space="preserve">tasakaalustamisteenuse hankimise, milleks on </w:t>
      </w:r>
      <w:r w:rsidR="00A64C02" w:rsidRPr="00A64C02">
        <w:rPr>
          <w:bCs/>
        </w:rPr>
        <w:t>pakkumisega kaasnev elektrienergia salvestamisest või tarbimiskajast koosneva tasakaalustamisteenuse pakkumine</w:t>
      </w:r>
      <w:bookmarkEnd w:id="7"/>
      <w:r w:rsidR="00A64C02" w:rsidRPr="00A64C02">
        <w:rPr>
          <w:bCs/>
        </w:rPr>
        <w:t>.“;</w:t>
      </w:r>
    </w:p>
    <w:p w14:paraId="7BD4F93D" w14:textId="77777777" w:rsidR="00FF0EC1" w:rsidRDefault="00FF0EC1" w:rsidP="00FF0EC1">
      <w:pPr>
        <w:spacing w:after="0" w:line="240" w:lineRule="auto"/>
        <w:jc w:val="both"/>
        <w:rPr>
          <w:rFonts w:ascii="Times New Roman" w:eastAsia="Times New Roman" w:hAnsi="Times New Roman" w:cs="Times New Roman"/>
          <w:sz w:val="24"/>
          <w:szCs w:val="24"/>
          <w:lang w:eastAsia="et-EE"/>
        </w:rPr>
      </w:pPr>
    </w:p>
    <w:p w14:paraId="346A935F" w14:textId="0BF8068B" w:rsidR="00FF0EC1" w:rsidRDefault="00FF0EC1" w:rsidP="00FF0EC1">
      <w:pPr>
        <w:spacing w:after="0" w:line="240" w:lineRule="auto"/>
        <w:jc w:val="both"/>
        <w:rPr>
          <w:rFonts w:eastAsia="Times New Roman" w:cstheme="minorHAnsi"/>
          <w:sz w:val="24"/>
          <w:szCs w:val="24"/>
        </w:rPr>
      </w:pPr>
      <w:r>
        <w:rPr>
          <w:rFonts w:ascii="Times New Roman" w:eastAsia="Times New Roman" w:hAnsi="Times New Roman" w:cs="Times New Roman"/>
          <w:b/>
          <w:bCs/>
          <w:sz w:val="24"/>
          <w:szCs w:val="24"/>
          <w:lang w:eastAsia="et-EE"/>
        </w:rPr>
        <w:t xml:space="preserve">Punktiga 13 </w:t>
      </w:r>
      <w:r>
        <w:rPr>
          <w:rFonts w:ascii="Times New Roman" w:eastAsia="Times New Roman" w:hAnsi="Times New Roman" w:cs="Times New Roman"/>
          <w:sz w:val="24"/>
          <w:szCs w:val="24"/>
          <w:lang w:eastAsia="et-EE"/>
        </w:rPr>
        <w:t xml:space="preserve">täiendatakse </w:t>
      </w:r>
      <w:r w:rsidRPr="006E0724">
        <w:rPr>
          <w:rFonts w:cstheme="minorHAnsi"/>
        </w:rPr>
        <w:t>§</w:t>
      </w:r>
      <w:r w:rsidRPr="007E18E7">
        <w:rPr>
          <w:rFonts w:eastAsia="Times New Roman" w:cstheme="minorHAnsi"/>
          <w:sz w:val="24"/>
          <w:szCs w:val="24"/>
        </w:rPr>
        <w:t xml:space="preserve"> 59</w:t>
      </w:r>
      <w:r w:rsidRPr="007E18E7">
        <w:rPr>
          <w:rFonts w:eastAsia="Times New Roman" w:cstheme="minorHAnsi"/>
          <w:sz w:val="24"/>
          <w:szCs w:val="24"/>
          <w:vertAlign w:val="superscript"/>
        </w:rPr>
        <w:t>4</w:t>
      </w:r>
      <w:r w:rsidRPr="007E18E7">
        <w:rPr>
          <w:rFonts w:eastAsia="Times New Roman" w:cstheme="minorHAnsi"/>
          <w:sz w:val="24"/>
          <w:szCs w:val="24"/>
        </w:rPr>
        <w:t xml:space="preserve"> lõike 5</w:t>
      </w:r>
      <w:r w:rsidRPr="007E18E7">
        <w:rPr>
          <w:rFonts w:eastAsia="Times New Roman" w:cstheme="minorHAnsi"/>
          <w:sz w:val="24"/>
          <w:szCs w:val="24"/>
          <w:vertAlign w:val="superscript"/>
        </w:rPr>
        <w:t>2</w:t>
      </w:r>
      <w:r w:rsidRPr="007E18E7">
        <w:rPr>
          <w:rFonts w:eastAsia="Times New Roman" w:cstheme="minorHAnsi"/>
          <w:sz w:val="24"/>
          <w:szCs w:val="24"/>
        </w:rPr>
        <w:t xml:space="preserve"> </w:t>
      </w:r>
      <w:del w:id="8" w:author="Katariina Kärsten" w:date="2024-09-19T11:03:00Z">
        <w:r w:rsidRPr="007E18E7" w:rsidDel="00A81203">
          <w:rPr>
            <w:rFonts w:eastAsia="Times New Roman" w:cstheme="minorHAnsi"/>
            <w:sz w:val="24"/>
            <w:szCs w:val="24"/>
          </w:rPr>
          <w:delText xml:space="preserve">juhtlauset </w:delText>
        </w:r>
      </w:del>
      <w:ins w:id="9" w:author="Katariina Kärsten" w:date="2024-09-19T11:03:00Z">
        <w:r w:rsidR="00A81203">
          <w:rPr>
            <w:rFonts w:eastAsia="Times New Roman" w:cstheme="minorHAnsi"/>
            <w:sz w:val="24"/>
            <w:szCs w:val="24"/>
          </w:rPr>
          <w:t xml:space="preserve">sissejuhatavat lauseosa </w:t>
        </w:r>
      </w:ins>
      <w:r>
        <w:rPr>
          <w:rFonts w:eastAsia="Times New Roman" w:cstheme="minorHAnsi"/>
          <w:sz w:val="24"/>
          <w:szCs w:val="24"/>
        </w:rPr>
        <w:t xml:space="preserve">selliselt, et lisaks sõltuvalt elektrisüsteemi vajadusele tugineva vähempakkumise korraldamisele on vähempakkumise korraldamise aluseks ka </w:t>
      </w:r>
      <w:proofErr w:type="spellStart"/>
      <w:r>
        <w:rPr>
          <w:rFonts w:eastAsia="Times New Roman" w:cstheme="minorHAnsi"/>
          <w:sz w:val="24"/>
          <w:szCs w:val="24"/>
        </w:rPr>
        <w:t>EnKSi</w:t>
      </w:r>
      <w:proofErr w:type="spellEnd"/>
      <w:r>
        <w:rPr>
          <w:rFonts w:eastAsia="Times New Roman" w:cstheme="minorHAnsi"/>
          <w:sz w:val="24"/>
          <w:szCs w:val="24"/>
        </w:rPr>
        <w:t xml:space="preserve"> § 32</w:t>
      </w:r>
      <w:r>
        <w:rPr>
          <w:rFonts w:eastAsia="Times New Roman" w:cstheme="minorHAnsi"/>
          <w:sz w:val="24"/>
          <w:szCs w:val="24"/>
          <w:vertAlign w:val="superscript"/>
        </w:rPr>
        <w:t xml:space="preserve">1 </w:t>
      </w:r>
      <w:r>
        <w:rPr>
          <w:rFonts w:eastAsia="Times New Roman" w:cstheme="minorHAnsi"/>
          <w:sz w:val="24"/>
          <w:szCs w:val="24"/>
        </w:rPr>
        <w:t xml:space="preserve">lõike 1 nõue, et aastast 2030 peab elektrienergia summaarsest lõpptarbimisest moodustama taastuvenergia vähemalt 100 protsenti. Kehtivas </w:t>
      </w:r>
      <w:proofErr w:type="spellStart"/>
      <w:r>
        <w:rPr>
          <w:rFonts w:eastAsia="Times New Roman" w:cstheme="minorHAnsi"/>
          <w:sz w:val="24"/>
          <w:szCs w:val="24"/>
        </w:rPr>
        <w:t>EnKSis</w:t>
      </w:r>
      <w:proofErr w:type="spellEnd"/>
      <w:r>
        <w:rPr>
          <w:rFonts w:eastAsia="Times New Roman" w:cstheme="minorHAnsi"/>
          <w:sz w:val="24"/>
          <w:szCs w:val="24"/>
        </w:rPr>
        <w:t xml:space="preserve"> on nõude täitmise tähtajaks 2030. Muudatuse järgi peab aastast 2030 vähemalt 100 protsendi nõue olema alati täidetud (vt seletuskirja § 2 selgitust).</w:t>
      </w:r>
    </w:p>
    <w:p w14:paraId="77A460E0" w14:textId="77777777" w:rsidR="00FF0EC1" w:rsidRPr="007E18E7" w:rsidRDefault="00FF0EC1" w:rsidP="00FF0EC1">
      <w:pPr>
        <w:spacing w:after="0" w:line="240" w:lineRule="auto"/>
        <w:jc w:val="both"/>
        <w:rPr>
          <w:rFonts w:cstheme="minorHAnsi"/>
          <w:sz w:val="24"/>
          <w:szCs w:val="24"/>
        </w:rPr>
      </w:pPr>
    </w:p>
    <w:p w14:paraId="78256882" w14:textId="77777777" w:rsidR="00FF0EC1" w:rsidRDefault="00FF0EC1" w:rsidP="00FF0EC1">
      <w:pPr>
        <w:pStyle w:val="muudetavtekst"/>
        <w:rPr>
          <w:rFonts w:asciiTheme="minorHAnsi" w:hAnsiTheme="minorHAnsi" w:cstheme="minorHAnsi"/>
        </w:rPr>
      </w:pPr>
      <w:r w:rsidRPr="00DB4996">
        <w:rPr>
          <w:rFonts w:asciiTheme="minorHAnsi" w:eastAsia="Calibri" w:hAnsiTheme="minorHAnsi" w:cstheme="minorHAnsi"/>
          <w:b/>
          <w:bCs/>
          <w:spacing w:val="-2"/>
        </w:rPr>
        <w:t>Punktiga</w:t>
      </w:r>
      <w:r w:rsidRPr="00DB4996">
        <w:rPr>
          <w:rFonts w:asciiTheme="minorHAnsi" w:hAnsiTheme="minorHAnsi" w:cstheme="minorHAnsi"/>
          <w:b/>
          <w:bCs/>
        </w:rPr>
        <w:t xml:space="preserve"> </w:t>
      </w:r>
      <w:r>
        <w:rPr>
          <w:rFonts w:asciiTheme="minorHAnsi" w:hAnsiTheme="minorHAnsi" w:cstheme="minorHAnsi"/>
          <w:b/>
          <w:bCs/>
        </w:rPr>
        <w:t>14</w:t>
      </w:r>
      <w:r w:rsidRPr="00DB4996">
        <w:rPr>
          <w:rFonts w:asciiTheme="minorHAnsi" w:hAnsiTheme="minorHAnsi" w:cstheme="minorHAnsi"/>
          <w:b/>
          <w:bCs/>
        </w:rPr>
        <w:t xml:space="preserve"> </w:t>
      </w:r>
      <w:r w:rsidRPr="00294DC4">
        <w:rPr>
          <w:rFonts w:asciiTheme="minorHAnsi" w:hAnsiTheme="minorHAnsi" w:cstheme="minorHAnsi"/>
        </w:rPr>
        <w:t>muudetakse § 59</w:t>
      </w:r>
      <w:r w:rsidRPr="00294DC4">
        <w:rPr>
          <w:rFonts w:asciiTheme="minorHAnsi" w:hAnsiTheme="minorHAnsi" w:cstheme="minorHAnsi"/>
          <w:vertAlign w:val="superscript"/>
        </w:rPr>
        <w:t>4</w:t>
      </w:r>
      <w:r w:rsidRPr="00294DC4">
        <w:rPr>
          <w:rFonts w:asciiTheme="minorHAnsi" w:hAnsiTheme="minorHAnsi" w:cstheme="minorHAnsi"/>
        </w:rPr>
        <w:t xml:space="preserve"> lõiget 5</w:t>
      </w:r>
      <w:r w:rsidRPr="00294DC4">
        <w:rPr>
          <w:rFonts w:asciiTheme="minorHAnsi" w:hAnsiTheme="minorHAnsi" w:cstheme="minorHAnsi"/>
          <w:vertAlign w:val="superscript"/>
        </w:rPr>
        <w:t>2</w:t>
      </w:r>
      <w:r>
        <w:rPr>
          <w:rFonts w:asciiTheme="minorHAnsi" w:hAnsiTheme="minorHAnsi" w:cstheme="minorHAnsi"/>
        </w:rPr>
        <w:t xml:space="preserve">. </w:t>
      </w:r>
      <w:r w:rsidRPr="00294DC4">
        <w:rPr>
          <w:rFonts w:asciiTheme="minorHAnsi" w:hAnsiTheme="minorHAnsi" w:cstheme="minorHAnsi"/>
        </w:rPr>
        <w:t>Sätte loetellu lisatakse punktid 4 ja 5</w:t>
      </w:r>
      <w:r w:rsidRPr="00DB4996">
        <w:rPr>
          <w:rFonts w:asciiTheme="minorHAnsi" w:hAnsiTheme="minorHAnsi" w:cstheme="minorHAnsi"/>
        </w:rPr>
        <w:t>, mille alusel on lubat</w:t>
      </w:r>
      <w:r>
        <w:rPr>
          <w:rFonts w:asciiTheme="minorHAnsi" w:hAnsiTheme="minorHAnsi" w:cstheme="minorHAnsi"/>
        </w:rPr>
        <w:t>ud</w:t>
      </w:r>
      <w:r w:rsidRPr="00DB4996">
        <w:rPr>
          <w:rFonts w:asciiTheme="minorHAnsi" w:hAnsiTheme="minorHAnsi" w:cstheme="minorHAnsi"/>
        </w:rPr>
        <w:t xml:space="preserve"> korraldada eraldi vähempakkumine, mis on suunatud kas üksnes uutele maismaatuuleparkidele (punkt 4) või üksnes uutele meretuuleparkidele (punkt 5). </w:t>
      </w:r>
      <w:r>
        <w:rPr>
          <w:rFonts w:asciiTheme="minorHAnsi" w:hAnsiTheme="minorHAnsi" w:cstheme="minorHAnsi"/>
        </w:rPr>
        <w:t>S</w:t>
      </w:r>
      <w:r w:rsidRPr="00DB4996">
        <w:rPr>
          <w:rFonts w:asciiTheme="minorHAnsi" w:hAnsiTheme="minorHAnsi" w:cstheme="minorHAnsi"/>
        </w:rPr>
        <w:t xml:space="preserve">eletuskirjas on lihtsustamise huvides räägitud maismaa- ja meretuuleparkidest. Samas lähtuvad </w:t>
      </w:r>
      <w:proofErr w:type="spellStart"/>
      <w:r w:rsidRPr="00DB4996">
        <w:rPr>
          <w:rFonts w:asciiTheme="minorHAnsi" w:hAnsiTheme="minorHAnsi" w:cstheme="minorHAnsi"/>
        </w:rPr>
        <w:t>ELTSi</w:t>
      </w:r>
      <w:proofErr w:type="spellEnd"/>
      <w:r w:rsidRPr="00DB4996">
        <w:rPr>
          <w:rFonts w:asciiTheme="minorHAnsi" w:hAnsiTheme="minorHAnsi" w:cstheme="minorHAnsi"/>
        </w:rPr>
        <w:t xml:space="preserve"> sätted ja halduspraktika toetuste andmise ja maksmise kontekstis tootmisseadme mõistest ning toetus</w:t>
      </w:r>
      <w:r>
        <w:rPr>
          <w:rFonts w:asciiTheme="minorHAnsi" w:hAnsiTheme="minorHAnsi" w:cstheme="minorHAnsi"/>
        </w:rPr>
        <w:t>i</w:t>
      </w:r>
      <w:r w:rsidRPr="00DB4996">
        <w:rPr>
          <w:rFonts w:asciiTheme="minorHAnsi" w:hAnsiTheme="minorHAnsi" w:cstheme="minorHAnsi"/>
        </w:rPr>
        <w:t xml:space="preserve"> an</w:t>
      </w:r>
      <w:r>
        <w:rPr>
          <w:rFonts w:asciiTheme="minorHAnsi" w:hAnsiTheme="minorHAnsi" w:cstheme="minorHAnsi"/>
        </w:rPr>
        <w:t>takse</w:t>
      </w:r>
      <w:r w:rsidRPr="00DB4996">
        <w:rPr>
          <w:rFonts w:asciiTheme="minorHAnsi" w:hAnsiTheme="minorHAnsi" w:cstheme="minorHAnsi"/>
        </w:rPr>
        <w:t xml:space="preserve"> ja maks</w:t>
      </w:r>
      <w:r>
        <w:rPr>
          <w:rFonts w:asciiTheme="minorHAnsi" w:hAnsiTheme="minorHAnsi" w:cstheme="minorHAnsi"/>
        </w:rPr>
        <w:t>takse</w:t>
      </w:r>
      <w:r w:rsidRPr="00DB4996">
        <w:rPr>
          <w:rFonts w:asciiTheme="minorHAnsi" w:hAnsiTheme="minorHAnsi" w:cstheme="minorHAnsi"/>
        </w:rPr>
        <w:t xml:space="preserve"> tootmisseadme põh</w:t>
      </w:r>
      <w:r>
        <w:rPr>
          <w:rFonts w:asciiTheme="minorHAnsi" w:hAnsiTheme="minorHAnsi" w:cstheme="minorHAnsi"/>
        </w:rPr>
        <w:t>jal</w:t>
      </w:r>
      <w:r w:rsidRPr="00DB4996">
        <w:rPr>
          <w:rFonts w:asciiTheme="minorHAnsi" w:hAnsiTheme="minorHAnsi" w:cstheme="minorHAnsi"/>
        </w:rPr>
        <w:t>. Eelnõu ei muuda se</w:t>
      </w:r>
      <w:r>
        <w:rPr>
          <w:rFonts w:asciiTheme="minorHAnsi" w:hAnsiTheme="minorHAnsi" w:cstheme="minorHAnsi"/>
        </w:rPr>
        <w:t>da</w:t>
      </w:r>
      <w:r w:rsidRPr="00DB4996">
        <w:rPr>
          <w:rFonts w:asciiTheme="minorHAnsi" w:hAnsiTheme="minorHAnsi" w:cstheme="minorHAnsi"/>
        </w:rPr>
        <w:t xml:space="preserve"> põhimõt</w:t>
      </w:r>
      <w:r>
        <w:rPr>
          <w:rFonts w:asciiTheme="minorHAnsi" w:hAnsiTheme="minorHAnsi" w:cstheme="minorHAnsi"/>
        </w:rPr>
        <w:t>e</w:t>
      </w:r>
      <w:r w:rsidRPr="00DB4996">
        <w:rPr>
          <w:rFonts w:asciiTheme="minorHAnsi" w:hAnsiTheme="minorHAnsi" w:cstheme="minorHAnsi"/>
        </w:rPr>
        <w:t>t</w:t>
      </w:r>
      <w:r>
        <w:rPr>
          <w:rFonts w:asciiTheme="minorHAnsi" w:hAnsiTheme="minorHAnsi" w:cstheme="minorHAnsi"/>
        </w:rPr>
        <w:t>.</w:t>
      </w:r>
      <w:r w:rsidRPr="00DB4996">
        <w:rPr>
          <w:rFonts w:asciiTheme="minorHAnsi" w:hAnsiTheme="minorHAnsi" w:cstheme="minorHAnsi"/>
        </w:rPr>
        <w:t xml:space="preserve"> Seetõttu on ka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lõike 5</w:t>
      </w:r>
      <w:r w:rsidRPr="00DB4996">
        <w:rPr>
          <w:rFonts w:asciiTheme="minorHAnsi" w:hAnsiTheme="minorHAnsi" w:cstheme="minorHAnsi"/>
          <w:vertAlign w:val="superscript"/>
        </w:rPr>
        <w:t>2</w:t>
      </w:r>
      <w:r w:rsidRPr="00DB4996">
        <w:rPr>
          <w:rFonts w:asciiTheme="minorHAnsi" w:hAnsiTheme="minorHAnsi" w:cstheme="minorHAnsi"/>
        </w:rPr>
        <w:t xml:space="preserve"> punktides 4 ja 5 kasutatud tootmisseadme mõistet. Täiendus on seotud eesmärgiga näha </w:t>
      </w:r>
      <w:proofErr w:type="spellStart"/>
      <w:r w:rsidRPr="00DB4996">
        <w:rPr>
          <w:rFonts w:asciiTheme="minorHAnsi" w:hAnsiTheme="minorHAnsi" w:cstheme="minorHAnsi"/>
        </w:rPr>
        <w:t>ELTSis</w:t>
      </w:r>
      <w:proofErr w:type="spellEnd"/>
      <w:r w:rsidRPr="00DB4996">
        <w:rPr>
          <w:rFonts w:asciiTheme="minorHAnsi" w:hAnsiTheme="minorHAnsi" w:cstheme="minorHAnsi"/>
        </w:rPr>
        <w:t xml:space="preserve"> ette eraldi alus ja võimalus korraldada üksnes maismaa- või </w:t>
      </w:r>
      <w:r>
        <w:rPr>
          <w:rFonts w:asciiTheme="minorHAnsi" w:hAnsiTheme="minorHAnsi" w:cstheme="minorHAnsi"/>
        </w:rPr>
        <w:t xml:space="preserve">üksnes </w:t>
      </w:r>
      <w:r w:rsidRPr="00DB4996">
        <w:rPr>
          <w:rFonts w:asciiTheme="minorHAnsi" w:hAnsiTheme="minorHAnsi" w:cstheme="minorHAnsi"/>
        </w:rPr>
        <w:t>meretuuleparkidele suunatud vähempakkumisi.</w:t>
      </w:r>
    </w:p>
    <w:p w14:paraId="3ADE3E89" w14:textId="77777777" w:rsidR="00C216A2" w:rsidRPr="00DB4996" w:rsidRDefault="00C216A2" w:rsidP="00FF0EC1">
      <w:pPr>
        <w:pStyle w:val="muudetavtekst"/>
        <w:rPr>
          <w:rFonts w:asciiTheme="minorHAnsi" w:hAnsiTheme="minorHAnsi" w:cstheme="minorHAnsi"/>
        </w:rPr>
      </w:pPr>
    </w:p>
    <w:p w14:paraId="4E273C3C" w14:textId="77777777" w:rsidR="00FF0EC1" w:rsidRPr="0017158F" w:rsidRDefault="00FF0EC1" w:rsidP="00FF0EC1">
      <w:pPr>
        <w:pStyle w:val="muudetavtekst"/>
        <w:rPr>
          <w:rFonts w:asciiTheme="minorHAnsi" w:hAnsiTheme="minorHAnsi" w:cstheme="minorHAnsi"/>
        </w:rPr>
      </w:pPr>
      <w:r w:rsidRPr="004C5E49">
        <w:rPr>
          <w:rFonts w:asciiTheme="minorHAnsi" w:hAnsiTheme="minorHAnsi" w:cstheme="minorHAnsi"/>
        </w:rPr>
        <w:t xml:space="preserve">Lisaks täpsustakse lõike sissejuhatavat lauset selliselt, et konkreetsele tehnoloogiale (nt maismaa- või meretuuleparkidele) suunatud vähempakkumise </w:t>
      </w:r>
      <w:r>
        <w:rPr>
          <w:rFonts w:asciiTheme="minorHAnsi" w:hAnsiTheme="minorHAnsi" w:cstheme="minorHAnsi"/>
        </w:rPr>
        <w:t xml:space="preserve">võib </w:t>
      </w:r>
      <w:r w:rsidRPr="004C5E49">
        <w:rPr>
          <w:rFonts w:asciiTheme="minorHAnsi" w:hAnsiTheme="minorHAnsi" w:cstheme="minorHAnsi"/>
        </w:rPr>
        <w:t>korralda</w:t>
      </w:r>
      <w:r>
        <w:rPr>
          <w:rFonts w:asciiTheme="minorHAnsi" w:hAnsiTheme="minorHAnsi" w:cstheme="minorHAnsi"/>
        </w:rPr>
        <w:t>da</w:t>
      </w:r>
      <w:r w:rsidRPr="004C5E49">
        <w:rPr>
          <w:rFonts w:asciiTheme="minorHAnsi" w:hAnsiTheme="minorHAnsi" w:cstheme="minorHAnsi"/>
        </w:rPr>
        <w:t xml:space="preserve"> ka juhul, kui see on vajalik sama paragrahvi lõikes 1 viidatud taastuvelektrienergia osatähtsuse eesmärgi saavutamiseks. Seega ei ole konkreetsele tehnoloogiale suunatud vähempakkumise korraldamise eelduseks üksnes elektrisüsteemi vajadus, vaid võib olla ka rii</w:t>
      </w:r>
      <w:r>
        <w:rPr>
          <w:rFonts w:asciiTheme="minorHAnsi" w:hAnsiTheme="minorHAnsi" w:cstheme="minorHAnsi"/>
        </w:rPr>
        <w:t>gi</w:t>
      </w:r>
      <w:r w:rsidRPr="004C5E49">
        <w:rPr>
          <w:rFonts w:asciiTheme="minorHAnsi" w:hAnsiTheme="minorHAnsi" w:cstheme="minorHAnsi"/>
        </w:rPr>
        <w:t xml:space="preserve"> taastuvelektri tootmise eesmärkide saavutamise vajadus ja sellega seo</w:t>
      </w:r>
      <w:r>
        <w:rPr>
          <w:rFonts w:asciiTheme="minorHAnsi" w:hAnsiTheme="minorHAnsi" w:cstheme="minorHAnsi"/>
        </w:rPr>
        <w:t>tud</w:t>
      </w:r>
      <w:r w:rsidRPr="004C5E49">
        <w:rPr>
          <w:rFonts w:asciiTheme="minorHAnsi" w:hAnsiTheme="minorHAnsi" w:cstheme="minorHAnsi"/>
        </w:rPr>
        <w:t xml:space="preserve"> kaalutlused</w:t>
      </w:r>
      <w:r>
        <w:rPr>
          <w:rFonts w:asciiTheme="minorHAnsi" w:hAnsiTheme="minorHAnsi" w:cstheme="minorHAnsi"/>
        </w:rPr>
        <w:t>.</w:t>
      </w:r>
    </w:p>
    <w:p w14:paraId="523EB11F" w14:textId="77777777" w:rsidR="00FF0EC1" w:rsidRDefault="00FF0EC1" w:rsidP="00FF0EC1">
      <w:pPr>
        <w:pStyle w:val="muudetavtekst"/>
        <w:rPr>
          <w:rFonts w:asciiTheme="minorHAnsi" w:eastAsia="Calibri" w:hAnsiTheme="minorHAnsi" w:cstheme="minorHAnsi"/>
          <w:b/>
          <w:bCs/>
          <w:spacing w:val="-2"/>
        </w:rPr>
      </w:pPr>
    </w:p>
    <w:p w14:paraId="4A1DDE9C" w14:textId="043B0B07" w:rsidR="00FF0EC1" w:rsidRPr="0017158F" w:rsidRDefault="00FF0EC1" w:rsidP="00FF0EC1">
      <w:pPr>
        <w:pStyle w:val="muudetavtekst"/>
        <w:rPr>
          <w:rFonts w:asciiTheme="minorHAnsi" w:hAnsiTheme="minorHAnsi" w:cstheme="minorHAnsi"/>
        </w:rPr>
      </w:pPr>
      <w:r>
        <w:rPr>
          <w:rFonts w:asciiTheme="minorHAnsi" w:eastAsia="Calibri" w:hAnsiTheme="minorHAnsi" w:cstheme="minorHAnsi"/>
          <w:b/>
          <w:bCs/>
          <w:spacing w:val="-2"/>
        </w:rPr>
        <w:t xml:space="preserve">Punktiga 15 </w:t>
      </w:r>
      <w:r>
        <w:rPr>
          <w:rFonts w:asciiTheme="minorHAnsi" w:eastAsia="Calibri" w:hAnsiTheme="minorHAnsi" w:cstheme="minorHAnsi"/>
          <w:spacing w:val="-2"/>
        </w:rPr>
        <w:t>täiendatakse § 59</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lõiget 5</w:t>
      </w:r>
      <w:r>
        <w:rPr>
          <w:rFonts w:asciiTheme="minorHAnsi" w:eastAsia="Calibri" w:hAnsiTheme="minorHAnsi" w:cstheme="minorHAnsi"/>
          <w:spacing w:val="-2"/>
          <w:vertAlign w:val="superscript"/>
        </w:rPr>
        <w:t xml:space="preserve">4 </w:t>
      </w:r>
      <w:r>
        <w:rPr>
          <w:rFonts w:asciiTheme="minorHAnsi" w:eastAsia="Calibri" w:hAnsiTheme="minorHAnsi" w:cstheme="minorHAnsi"/>
          <w:spacing w:val="-2"/>
        </w:rPr>
        <w:t>punktidega 4 ja 5 selliselt, et valitsuse määratud pakkumise tagatise suuruse ja tasumise tingimuste kohaselt ei ületa toetus toodetud elektrienergia megavatt-tunni eest § 52</w:t>
      </w:r>
      <w:r>
        <w:rPr>
          <w:rFonts w:asciiTheme="minorHAnsi" w:eastAsia="Calibri" w:hAnsiTheme="minorHAnsi" w:cstheme="minorHAnsi"/>
          <w:spacing w:val="-2"/>
          <w:vertAlign w:val="superscript"/>
        </w:rPr>
        <w:t xml:space="preserve">2 </w:t>
      </w:r>
      <w:r>
        <w:rPr>
          <w:rFonts w:asciiTheme="minorHAnsi" w:eastAsia="Calibri" w:hAnsiTheme="minorHAnsi" w:cstheme="minorHAnsi"/>
          <w:spacing w:val="-2"/>
        </w:rPr>
        <w:t xml:space="preserve">lõikes 4 sätestatud maismaatuuleparkide puhul 20 eurot megavatt-tunni kohta ja meretuuleparkide puhul 65 eurot megavatt-tunni kohta maksimaalsest hüvitatavast hinnavahest ühe kauplemisperioodi kahepoolse hinnapakkumise korral. </w:t>
      </w:r>
      <w:r w:rsidRPr="00086D7C">
        <w:rPr>
          <w:rFonts w:asciiTheme="minorHAnsi" w:hAnsiTheme="minorHAnsi" w:cstheme="minorHAnsi"/>
        </w:rPr>
        <w:t>Valitsuse korraldusega määratav toetuse ülemmäär</w:t>
      </w:r>
      <w:r>
        <w:rPr>
          <w:rFonts w:asciiTheme="minorHAnsi" w:hAnsiTheme="minorHAnsi" w:cstheme="minorHAnsi"/>
        </w:rPr>
        <w:t xml:space="preserve"> ei tohi nimetatud suurusi ületada, kuid võib olla sellest madalam.</w:t>
      </w:r>
    </w:p>
    <w:p w14:paraId="76F1D32C" w14:textId="77777777" w:rsidR="00FF0EC1" w:rsidRDefault="00FF0EC1" w:rsidP="00FF0EC1">
      <w:pPr>
        <w:pStyle w:val="muudetavtekst"/>
        <w:rPr>
          <w:rFonts w:asciiTheme="minorHAnsi" w:hAnsiTheme="minorHAnsi" w:cstheme="minorHAnsi"/>
          <w:b/>
          <w:bCs/>
        </w:rPr>
      </w:pPr>
    </w:p>
    <w:p w14:paraId="363F2A48" w14:textId="74F6C2B9" w:rsidR="00FF0EC1" w:rsidRDefault="00FF0EC1" w:rsidP="00FF0EC1">
      <w:pPr>
        <w:pStyle w:val="muudetavtekst"/>
        <w:rPr>
          <w:rFonts w:asciiTheme="minorHAnsi" w:hAnsiTheme="minorHAnsi" w:cstheme="minorHAnsi"/>
        </w:rPr>
      </w:pPr>
      <w:r w:rsidRPr="007B44D2">
        <w:rPr>
          <w:rFonts w:asciiTheme="minorHAnsi" w:hAnsiTheme="minorHAnsi" w:cstheme="minorHAnsi"/>
          <w:b/>
          <w:bCs/>
        </w:rPr>
        <w:t>Punktiga 1</w:t>
      </w:r>
      <w:r>
        <w:rPr>
          <w:rFonts w:asciiTheme="minorHAnsi" w:hAnsiTheme="minorHAnsi" w:cstheme="minorHAnsi"/>
          <w:b/>
          <w:bCs/>
        </w:rPr>
        <w:t>6</w:t>
      </w:r>
      <w:r w:rsidRPr="007B44D2">
        <w:rPr>
          <w:rFonts w:asciiTheme="minorHAnsi" w:hAnsiTheme="minorHAnsi" w:cstheme="minorHAnsi"/>
        </w:rPr>
        <w:t xml:space="preserve"> muudetakse § 59</w:t>
      </w:r>
      <w:r w:rsidRPr="007B44D2">
        <w:rPr>
          <w:rFonts w:asciiTheme="minorHAnsi" w:hAnsiTheme="minorHAnsi" w:cstheme="minorHAnsi"/>
          <w:vertAlign w:val="superscript"/>
        </w:rPr>
        <w:t>4</w:t>
      </w:r>
      <w:r w:rsidRPr="007B44D2">
        <w:rPr>
          <w:rFonts w:asciiTheme="minorHAnsi" w:hAnsiTheme="minorHAnsi" w:cstheme="minorHAnsi"/>
        </w:rPr>
        <w:t xml:space="preserve"> lõike 10 teist lauset, § 59</w:t>
      </w:r>
      <w:r w:rsidRPr="007B44D2">
        <w:rPr>
          <w:rFonts w:asciiTheme="minorHAnsi" w:hAnsiTheme="minorHAnsi" w:cstheme="minorHAnsi"/>
          <w:vertAlign w:val="superscript"/>
        </w:rPr>
        <w:t xml:space="preserve">5 </w:t>
      </w:r>
      <w:r w:rsidRPr="007B44D2">
        <w:rPr>
          <w:rFonts w:asciiTheme="minorHAnsi" w:hAnsiTheme="minorHAnsi" w:cstheme="minorHAnsi"/>
        </w:rPr>
        <w:t>lõiget 4 ja 59</w:t>
      </w:r>
      <w:r w:rsidRPr="007B44D2">
        <w:rPr>
          <w:rFonts w:asciiTheme="minorHAnsi" w:hAnsiTheme="minorHAnsi" w:cstheme="minorHAnsi"/>
          <w:vertAlign w:val="superscript"/>
        </w:rPr>
        <w:t xml:space="preserve">6 </w:t>
      </w:r>
      <w:r w:rsidRPr="007B44D2">
        <w:rPr>
          <w:rFonts w:asciiTheme="minorHAnsi" w:hAnsiTheme="minorHAnsi" w:cstheme="minorHAnsi"/>
        </w:rPr>
        <w:t xml:space="preserve">lõiget 5 selliselt, et </w:t>
      </w:r>
      <w:r>
        <w:rPr>
          <w:rFonts w:asciiTheme="minorHAnsi" w:hAnsiTheme="minorHAnsi" w:cstheme="minorHAnsi"/>
        </w:rPr>
        <w:t>v</w:t>
      </w:r>
      <w:r w:rsidRPr="007B44D2">
        <w:rPr>
          <w:rFonts w:asciiTheme="minorHAnsi" w:hAnsiTheme="minorHAnsi" w:cstheme="minorHAnsi"/>
        </w:rPr>
        <w:t xml:space="preserve">alitsus peab vähempakkumiste tingimuste ja korra kehtestamisel lähtuma </w:t>
      </w:r>
      <w:r w:rsidRPr="007B44D2">
        <w:rPr>
          <w:rFonts w:cstheme="minorHAnsi"/>
        </w:rPr>
        <w:t>riigiabi andmist reguleerivatest õigusaktidest.</w:t>
      </w:r>
      <w:r>
        <w:rPr>
          <w:rFonts w:asciiTheme="minorHAnsi" w:hAnsiTheme="minorHAnsi" w:cstheme="minorHAnsi"/>
        </w:rPr>
        <w:t xml:space="preserve"> K</w:t>
      </w:r>
      <w:r w:rsidRPr="00DB4996">
        <w:rPr>
          <w:rFonts w:asciiTheme="minorHAnsi" w:hAnsiTheme="minorHAnsi" w:cstheme="minorHAnsi"/>
        </w:rPr>
        <w:t xml:space="preserve">ehtiva sätte kohaselt on </w:t>
      </w:r>
      <w:r>
        <w:rPr>
          <w:rFonts w:asciiTheme="minorHAnsi" w:hAnsiTheme="minorHAnsi" w:cstheme="minorHAnsi"/>
        </w:rPr>
        <w:t>v</w:t>
      </w:r>
      <w:r w:rsidRPr="00DB4996">
        <w:rPr>
          <w:rFonts w:asciiTheme="minorHAnsi" w:hAnsiTheme="minorHAnsi" w:cstheme="minorHAnsi"/>
        </w:rPr>
        <w:t xml:space="preserve">alitsusel vähempakkumise tingimuste ja korra kehtestamisel kohustus lähtuda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 lõikes 2</w:t>
      </w:r>
      <w:r w:rsidRPr="00DB4996">
        <w:rPr>
          <w:rFonts w:asciiTheme="minorHAnsi" w:hAnsiTheme="minorHAnsi" w:cstheme="minorHAnsi"/>
          <w:vertAlign w:val="superscript"/>
        </w:rPr>
        <w:t>1</w:t>
      </w:r>
      <w:r w:rsidRPr="00DB4996">
        <w:rPr>
          <w:rFonts w:asciiTheme="minorHAnsi" w:hAnsiTheme="minorHAnsi" w:cstheme="minorHAnsi"/>
        </w:rPr>
        <w:t xml:space="preserve"> nimetatud </w:t>
      </w:r>
      <w:r>
        <w:rPr>
          <w:rFonts w:asciiTheme="minorHAnsi" w:hAnsiTheme="minorHAnsi" w:cstheme="minorHAnsi"/>
        </w:rPr>
        <w:t>k</w:t>
      </w:r>
      <w:r w:rsidRPr="00DB4996">
        <w:rPr>
          <w:rFonts w:asciiTheme="minorHAnsi" w:hAnsiTheme="minorHAnsi" w:cstheme="minorHAnsi"/>
        </w:rPr>
        <w:t xml:space="preserve">omisjoni riigiabi suunistest (keskkonna- ja energiaalase riigiabi suunised). Viidatud suuniseid rakendas </w:t>
      </w:r>
      <w:r>
        <w:rPr>
          <w:rFonts w:asciiTheme="minorHAnsi" w:hAnsiTheme="minorHAnsi" w:cstheme="minorHAnsi"/>
        </w:rPr>
        <w:t>k</w:t>
      </w:r>
      <w:r w:rsidRPr="00DB4996">
        <w:rPr>
          <w:rFonts w:asciiTheme="minorHAnsi" w:hAnsiTheme="minorHAnsi" w:cstheme="minorHAnsi"/>
        </w:rPr>
        <w:t>omisjon perioodi 2014</w:t>
      </w:r>
      <w:r>
        <w:rPr>
          <w:rFonts w:asciiTheme="minorHAnsi" w:hAnsiTheme="minorHAnsi" w:cstheme="minorHAnsi"/>
        </w:rPr>
        <w:t>–</w:t>
      </w:r>
      <w:r w:rsidRPr="00DB4996">
        <w:rPr>
          <w:rFonts w:asciiTheme="minorHAnsi" w:hAnsiTheme="minorHAnsi" w:cstheme="minorHAnsi"/>
        </w:rPr>
        <w:t xml:space="preserve">2020 keskkonna- ja energiaalaste abimeetmete </w:t>
      </w:r>
      <w:proofErr w:type="spellStart"/>
      <w:r w:rsidRPr="00DB4996">
        <w:rPr>
          <w:rFonts w:asciiTheme="minorHAnsi" w:hAnsiTheme="minorHAnsi" w:cstheme="minorHAnsi"/>
        </w:rPr>
        <w:t>ühisturuga</w:t>
      </w:r>
      <w:proofErr w:type="spellEnd"/>
      <w:r w:rsidRPr="00DB4996">
        <w:rPr>
          <w:rFonts w:asciiTheme="minorHAnsi" w:hAnsiTheme="minorHAnsi" w:cstheme="minorHAnsi"/>
        </w:rPr>
        <w:t xml:space="preserve"> kokkusobivuse hindamiseks ning </w:t>
      </w:r>
      <w:r>
        <w:rPr>
          <w:rFonts w:asciiTheme="minorHAnsi" w:hAnsiTheme="minorHAnsi" w:cstheme="minorHAnsi"/>
        </w:rPr>
        <w:t>praeguseks</w:t>
      </w:r>
      <w:r w:rsidRPr="00DB4996">
        <w:rPr>
          <w:rFonts w:asciiTheme="minorHAnsi" w:hAnsiTheme="minorHAnsi" w:cstheme="minorHAnsi"/>
        </w:rPr>
        <w:t xml:space="preserve"> on need asendatud uute suunistega (</w:t>
      </w:r>
      <w:r>
        <w:rPr>
          <w:rFonts w:asciiTheme="minorHAnsi" w:hAnsiTheme="minorHAnsi" w:cstheme="minorHAnsi"/>
        </w:rPr>
        <w:t>„</w:t>
      </w:r>
      <w:r w:rsidRPr="00DB4996">
        <w:rPr>
          <w:rFonts w:asciiTheme="minorHAnsi" w:hAnsiTheme="minorHAnsi" w:cstheme="minorHAnsi"/>
        </w:rPr>
        <w:t>Kliima-, keskkonnakaitse- ja energiaalase riigiabi suunised alates aastast 2022</w:t>
      </w:r>
      <w:r>
        <w:rPr>
          <w:rFonts w:asciiTheme="minorHAnsi" w:hAnsiTheme="minorHAnsi" w:cstheme="minorHAnsi"/>
        </w:rPr>
        <w:t>“</w:t>
      </w:r>
      <w:r w:rsidRPr="00DB4996">
        <w:rPr>
          <w:rFonts w:asciiTheme="minorHAnsi" w:hAnsiTheme="minorHAnsi" w:cstheme="minorHAnsi"/>
        </w:rPr>
        <w:t xml:space="preserve">). Lisaks võib taastuvenergia tootmise toetamiseks </w:t>
      </w:r>
      <w:r>
        <w:rPr>
          <w:rFonts w:asciiTheme="minorHAnsi" w:hAnsiTheme="minorHAnsi" w:cstheme="minorHAnsi"/>
        </w:rPr>
        <w:t>k</w:t>
      </w:r>
      <w:r w:rsidRPr="00DB4996">
        <w:rPr>
          <w:rFonts w:asciiTheme="minorHAnsi" w:hAnsiTheme="minorHAnsi" w:cstheme="minorHAnsi"/>
        </w:rPr>
        <w:t xml:space="preserve">omisjonilt riigiabi loa saamine olla võimalik ka </w:t>
      </w:r>
      <w:r>
        <w:rPr>
          <w:rFonts w:asciiTheme="minorHAnsi" w:hAnsiTheme="minorHAnsi" w:cstheme="minorHAnsi"/>
        </w:rPr>
        <w:t>k</w:t>
      </w:r>
      <w:r w:rsidRPr="00DB4996">
        <w:rPr>
          <w:rFonts w:asciiTheme="minorHAnsi" w:hAnsiTheme="minorHAnsi" w:cstheme="minorHAnsi"/>
        </w:rPr>
        <w:t xml:space="preserve">omisjoni muude suuniste alusel (näiteks </w:t>
      </w:r>
      <w:r>
        <w:rPr>
          <w:rFonts w:asciiTheme="minorHAnsi" w:hAnsiTheme="minorHAnsi" w:cstheme="minorHAnsi"/>
        </w:rPr>
        <w:t>„</w:t>
      </w:r>
      <w:r w:rsidRPr="00DB4996">
        <w:rPr>
          <w:rFonts w:asciiTheme="minorHAnsi" w:hAnsiTheme="minorHAnsi" w:cstheme="minorHAnsi"/>
        </w:rPr>
        <w:t>Riigiabimeetmete ajutine kriisi- ja üleminekuraamistik majanduse toetamiseks pärast Venemaa kallaletungi Ukrainale</w:t>
      </w:r>
      <w:r>
        <w:rPr>
          <w:rFonts w:asciiTheme="minorHAnsi" w:hAnsiTheme="minorHAnsi" w:cstheme="minorHAnsi"/>
        </w:rPr>
        <w:t>“,</w:t>
      </w:r>
      <w:r w:rsidRPr="00DB4996">
        <w:rPr>
          <w:rFonts w:asciiTheme="minorHAnsi" w:hAnsiTheme="minorHAnsi" w:cstheme="minorHAnsi"/>
        </w:rPr>
        <w:t xml:space="preserve"> edaspidi </w:t>
      </w:r>
      <w:r w:rsidRPr="0049209A">
        <w:rPr>
          <w:rFonts w:asciiTheme="minorHAnsi" w:hAnsiTheme="minorHAnsi" w:cstheme="minorHAnsi"/>
          <w:i/>
          <w:iCs/>
        </w:rPr>
        <w:t>TCTF</w:t>
      </w:r>
      <w:r w:rsidRPr="004C5E49">
        <w:rPr>
          <w:rFonts w:asciiTheme="minorHAnsi" w:hAnsiTheme="minorHAnsi" w:cstheme="minorHAnsi"/>
        </w:rPr>
        <w:t>).</w:t>
      </w:r>
      <w:r w:rsidRPr="00DB4996">
        <w:rPr>
          <w:rFonts w:asciiTheme="minorHAnsi" w:hAnsiTheme="minorHAnsi" w:cstheme="minorHAnsi"/>
        </w:rPr>
        <w:t xml:space="preserve"> Teatud tingimustel on võimalik taastuvenergia tootmise toetamiseks anda riigiabi ka ilma riigiabi loata (nt grupierandi</w:t>
      </w:r>
      <w:r>
        <w:rPr>
          <w:rStyle w:val="Allmrkuseviide"/>
          <w:rFonts w:asciiTheme="minorHAnsi" w:hAnsiTheme="minorHAnsi" w:cstheme="minorHAnsi"/>
        </w:rPr>
        <w:footnoteReference w:id="9"/>
      </w:r>
      <w:r w:rsidRPr="00DB4996">
        <w:rPr>
          <w:rFonts w:asciiTheme="minorHAnsi" w:hAnsiTheme="minorHAnsi" w:cstheme="minorHAnsi"/>
        </w:rPr>
        <w:t xml:space="preserve"> määruse alusel selles ettenähtud tingimustel). Ka eelnõu kohaselt on kavandatud uutele maismaatuuleparkidele suunatud riigiabi anda grupierandi alusel, milleks pole </w:t>
      </w:r>
      <w:r>
        <w:rPr>
          <w:rFonts w:asciiTheme="minorHAnsi" w:hAnsiTheme="minorHAnsi" w:cstheme="minorHAnsi"/>
        </w:rPr>
        <w:t>k</w:t>
      </w:r>
      <w:r w:rsidRPr="00DB4996">
        <w:rPr>
          <w:rFonts w:asciiTheme="minorHAnsi" w:hAnsiTheme="minorHAnsi" w:cstheme="minorHAnsi"/>
        </w:rPr>
        <w:t xml:space="preserve">omisjonilt riigiabi </w:t>
      </w:r>
      <w:r w:rsidR="00B03CB7">
        <w:rPr>
          <w:rFonts w:asciiTheme="minorHAnsi" w:hAnsiTheme="minorHAnsi" w:cstheme="minorHAnsi"/>
        </w:rPr>
        <w:t>eraldi</w:t>
      </w:r>
      <w:r w:rsidR="00E939FF">
        <w:rPr>
          <w:rFonts w:asciiTheme="minorHAnsi" w:hAnsiTheme="minorHAnsi" w:cstheme="minorHAnsi"/>
        </w:rPr>
        <w:t>seisva</w:t>
      </w:r>
      <w:r w:rsidR="00B03CB7">
        <w:rPr>
          <w:rFonts w:asciiTheme="minorHAnsi" w:hAnsiTheme="minorHAnsi" w:cstheme="minorHAnsi"/>
        </w:rPr>
        <w:t xml:space="preserve"> </w:t>
      </w:r>
      <w:r w:rsidRPr="00DB4996">
        <w:rPr>
          <w:rFonts w:asciiTheme="minorHAnsi" w:hAnsiTheme="minorHAnsi" w:cstheme="minorHAnsi"/>
        </w:rPr>
        <w:t>loa saamine nõut</w:t>
      </w:r>
      <w:r>
        <w:rPr>
          <w:rFonts w:asciiTheme="minorHAnsi" w:hAnsiTheme="minorHAnsi" w:cstheme="minorHAnsi"/>
        </w:rPr>
        <w:t>ud</w:t>
      </w:r>
      <w:r w:rsidRPr="00DB4996">
        <w:rPr>
          <w:rFonts w:asciiTheme="minorHAnsi" w:hAnsiTheme="minorHAnsi" w:cstheme="minorHAnsi"/>
        </w:rPr>
        <w:t xml:space="preserve">. Seetõttu pole otstarbekas ega vajalik </w:t>
      </w:r>
      <w:proofErr w:type="spellStart"/>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s</w:t>
      </w:r>
      <w:proofErr w:type="spellEnd"/>
      <w:r w:rsidRPr="00DB4996">
        <w:rPr>
          <w:rFonts w:asciiTheme="minorHAnsi" w:hAnsiTheme="minorHAnsi" w:cstheme="minorHAnsi"/>
        </w:rPr>
        <w:t xml:space="preserve"> viidata </w:t>
      </w:r>
      <w:r>
        <w:rPr>
          <w:rFonts w:asciiTheme="minorHAnsi" w:hAnsiTheme="minorHAnsi" w:cstheme="minorHAnsi"/>
        </w:rPr>
        <w:t>k</w:t>
      </w:r>
      <w:r w:rsidRPr="00DB4996">
        <w:rPr>
          <w:rFonts w:asciiTheme="minorHAnsi" w:hAnsiTheme="minorHAnsi" w:cstheme="minorHAnsi"/>
        </w:rPr>
        <w:t>omisjoni konkreetsetele suunistele ega riigiabi loale.</w:t>
      </w:r>
    </w:p>
    <w:p w14:paraId="3362CEBA" w14:textId="77777777" w:rsidR="00C216A2" w:rsidRPr="00DB4996" w:rsidRDefault="00C216A2" w:rsidP="00FF0EC1">
      <w:pPr>
        <w:pStyle w:val="muudetavtekst"/>
        <w:rPr>
          <w:rFonts w:asciiTheme="minorHAnsi" w:hAnsiTheme="minorHAnsi" w:cstheme="minorHAnsi"/>
        </w:rPr>
      </w:pPr>
    </w:p>
    <w:p w14:paraId="3045EA31" w14:textId="353FB0D2" w:rsidR="00FF0EC1" w:rsidRPr="00DB4996" w:rsidRDefault="00FF0EC1" w:rsidP="00FF0EC1">
      <w:pPr>
        <w:pStyle w:val="muudetavtekst"/>
        <w:rPr>
          <w:rFonts w:asciiTheme="minorHAnsi" w:hAnsiTheme="minorHAnsi" w:cstheme="minorHAnsi"/>
        </w:rPr>
      </w:pPr>
      <w:r>
        <w:rPr>
          <w:rFonts w:asciiTheme="minorHAnsi" w:hAnsiTheme="minorHAnsi" w:cstheme="minorHAnsi"/>
        </w:rPr>
        <w:t>Sel põhjusel</w:t>
      </w:r>
      <w:r w:rsidRPr="00DB4996">
        <w:rPr>
          <w:rFonts w:asciiTheme="minorHAnsi" w:hAnsiTheme="minorHAnsi" w:cstheme="minorHAnsi"/>
        </w:rPr>
        <w:t xml:space="preserve"> on </w:t>
      </w:r>
      <w:r>
        <w:rPr>
          <w:rFonts w:asciiTheme="minorHAnsi" w:hAnsiTheme="minorHAnsi" w:cstheme="minorHAnsi"/>
        </w:rPr>
        <w:t xml:space="preserve">eespool märgitud </w:t>
      </w:r>
      <w:proofErr w:type="spellStart"/>
      <w:r>
        <w:rPr>
          <w:rFonts w:asciiTheme="minorHAnsi" w:hAnsiTheme="minorHAnsi" w:cstheme="minorHAnsi"/>
        </w:rPr>
        <w:t>ELTSi</w:t>
      </w:r>
      <w:proofErr w:type="spellEnd"/>
      <w:r>
        <w:rPr>
          <w:rFonts w:asciiTheme="minorHAnsi" w:hAnsiTheme="minorHAnsi" w:cstheme="minorHAnsi"/>
        </w:rPr>
        <w:t xml:space="preserve"> paragrahvide</w:t>
      </w:r>
      <w:r w:rsidRPr="00DB4996">
        <w:rPr>
          <w:rFonts w:asciiTheme="minorHAnsi" w:hAnsiTheme="minorHAnsi" w:cstheme="minorHAnsi"/>
        </w:rPr>
        <w:t xml:space="preserve"> sõnastus muudetud üldisemaks ning sätestatud, et </w:t>
      </w:r>
      <w:r>
        <w:rPr>
          <w:rFonts w:asciiTheme="minorHAnsi" w:hAnsiTheme="minorHAnsi" w:cstheme="minorHAnsi"/>
        </w:rPr>
        <w:t>v</w:t>
      </w:r>
      <w:r w:rsidRPr="00DB4996">
        <w:rPr>
          <w:rFonts w:asciiTheme="minorHAnsi" w:hAnsiTheme="minorHAnsi" w:cstheme="minorHAnsi"/>
        </w:rPr>
        <w:t>alitsus peab vähempakkumise tingimuste ja korra kehtestamisel lähtuma riigiabi andmist reguleerivatest õigusaktidest</w:t>
      </w:r>
      <w:r>
        <w:rPr>
          <w:rFonts w:asciiTheme="minorHAnsi" w:hAnsiTheme="minorHAnsi" w:cstheme="minorHAnsi"/>
        </w:rPr>
        <w:t xml:space="preserve"> (</w:t>
      </w:r>
      <w:proofErr w:type="spellStart"/>
      <w:r w:rsidR="00E939FF">
        <w:rPr>
          <w:rFonts w:asciiTheme="minorHAnsi" w:hAnsiTheme="minorHAnsi" w:cstheme="minorHAnsi"/>
        </w:rPr>
        <w:t>sh</w:t>
      </w:r>
      <w:r>
        <w:rPr>
          <w:rFonts w:asciiTheme="minorHAnsi" w:hAnsiTheme="minorHAnsi" w:cstheme="minorHAnsi"/>
        </w:rPr>
        <w:t>grupierandi</w:t>
      </w:r>
      <w:proofErr w:type="spellEnd"/>
      <w:r>
        <w:rPr>
          <w:rFonts w:asciiTheme="minorHAnsi" w:hAnsiTheme="minorHAnsi" w:cstheme="minorHAnsi"/>
        </w:rPr>
        <w:t xml:space="preserve"> määrusest)</w:t>
      </w:r>
      <w:r w:rsidRPr="00DB4996">
        <w:rPr>
          <w:rFonts w:asciiTheme="minorHAnsi" w:hAnsiTheme="minorHAnsi" w:cstheme="minorHAnsi"/>
        </w:rPr>
        <w:t xml:space="preserve">. Muudatus ei muuda põhimõtet ja kohustust taotleda riigiabi andmiseks </w:t>
      </w:r>
      <w:r>
        <w:rPr>
          <w:rFonts w:asciiTheme="minorHAnsi" w:hAnsiTheme="minorHAnsi" w:cstheme="minorHAnsi"/>
        </w:rPr>
        <w:t>k</w:t>
      </w:r>
      <w:r w:rsidRPr="00DB4996">
        <w:rPr>
          <w:rFonts w:asciiTheme="minorHAnsi" w:hAnsiTheme="minorHAnsi" w:cstheme="minorHAnsi"/>
        </w:rPr>
        <w:t xml:space="preserve">omisjonilt riigiabi luba, kui </w:t>
      </w:r>
      <w:r>
        <w:rPr>
          <w:rFonts w:asciiTheme="minorHAnsi" w:hAnsiTheme="minorHAnsi" w:cstheme="minorHAnsi"/>
        </w:rPr>
        <w:t xml:space="preserve">see on </w:t>
      </w:r>
      <w:r w:rsidRPr="00DB4996">
        <w:rPr>
          <w:rFonts w:asciiTheme="minorHAnsi" w:hAnsiTheme="minorHAnsi" w:cstheme="minorHAnsi"/>
        </w:rPr>
        <w:t>riigiabi andmiseks nõut</w:t>
      </w:r>
      <w:r>
        <w:rPr>
          <w:rFonts w:asciiTheme="minorHAnsi" w:hAnsiTheme="minorHAnsi" w:cstheme="minorHAnsi"/>
        </w:rPr>
        <w:t>ud</w:t>
      </w:r>
      <w:r w:rsidRPr="00DB4996">
        <w:rPr>
          <w:rFonts w:asciiTheme="minorHAnsi" w:hAnsiTheme="minorHAnsi" w:cstheme="minorHAnsi"/>
        </w:rPr>
        <w:t xml:space="preserve">. </w:t>
      </w:r>
      <w:r>
        <w:rPr>
          <w:rFonts w:asciiTheme="minorHAnsi" w:hAnsiTheme="minorHAnsi" w:cstheme="minorHAnsi"/>
        </w:rPr>
        <w:t xml:space="preserve">Kõnealune </w:t>
      </w:r>
      <w:r w:rsidRPr="00DB4996">
        <w:rPr>
          <w:rFonts w:asciiTheme="minorHAnsi" w:hAnsiTheme="minorHAnsi" w:cstheme="minorHAnsi"/>
        </w:rPr>
        <w:t>kohustus on sätestatud nii Euroopa Liidu toimimise lepingu artikli 108 l</w:t>
      </w:r>
      <w:r>
        <w:rPr>
          <w:rFonts w:asciiTheme="minorHAnsi" w:hAnsiTheme="minorHAnsi" w:cstheme="minorHAnsi"/>
        </w:rPr>
        <w:t>õikes</w:t>
      </w:r>
      <w:r w:rsidRPr="00DB4996">
        <w:rPr>
          <w:rFonts w:asciiTheme="minorHAnsi" w:hAnsiTheme="minorHAnsi" w:cstheme="minorHAnsi"/>
        </w:rPr>
        <w:t xml:space="preserve"> 3 kui ka </w:t>
      </w:r>
      <w:proofErr w:type="spellStart"/>
      <w:r w:rsidRPr="00DB4996">
        <w:rPr>
          <w:rFonts w:asciiTheme="minorHAnsi" w:hAnsiTheme="minorHAnsi" w:cstheme="minorHAnsi"/>
        </w:rPr>
        <w:t>KonkS</w:t>
      </w:r>
      <w:r>
        <w:rPr>
          <w:rFonts w:asciiTheme="minorHAnsi" w:hAnsiTheme="minorHAnsi" w:cstheme="minorHAnsi"/>
        </w:rPr>
        <w:t>i</w:t>
      </w:r>
      <w:proofErr w:type="spellEnd"/>
      <w:r w:rsidRPr="00DB4996">
        <w:rPr>
          <w:rFonts w:asciiTheme="minorHAnsi" w:hAnsiTheme="minorHAnsi" w:cstheme="minorHAnsi"/>
        </w:rPr>
        <w:t xml:space="preserve"> § 30</w:t>
      </w:r>
      <w:r w:rsidRPr="00DB4996">
        <w:rPr>
          <w:rFonts w:asciiTheme="minorHAnsi" w:hAnsiTheme="minorHAnsi" w:cstheme="minorHAnsi"/>
          <w:vertAlign w:val="superscript"/>
        </w:rPr>
        <w:t>1</w:t>
      </w:r>
      <w:r w:rsidRPr="00DB4996">
        <w:rPr>
          <w:rFonts w:asciiTheme="minorHAnsi" w:hAnsiTheme="minorHAnsi" w:cstheme="minorHAnsi"/>
        </w:rPr>
        <w:t xml:space="preserve"> lõikes 2</w:t>
      </w:r>
      <w:r w:rsidRPr="00DB4996">
        <w:rPr>
          <w:rFonts w:asciiTheme="minorHAnsi" w:hAnsiTheme="minorHAnsi" w:cstheme="minorHAnsi"/>
          <w:vertAlign w:val="superscript"/>
        </w:rPr>
        <w:t>1</w:t>
      </w:r>
      <w:r w:rsidRPr="00DB4996">
        <w:rPr>
          <w:rFonts w:asciiTheme="minorHAnsi" w:hAnsiTheme="minorHAnsi" w:cstheme="minorHAnsi"/>
        </w:rPr>
        <w:t xml:space="preserve">. Samas peab riigile jääma vabadus otsustada, milliste </w:t>
      </w:r>
      <w:r>
        <w:rPr>
          <w:rFonts w:asciiTheme="minorHAnsi" w:hAnsiTheme="minorHAnsi" w:cstheme="minorHAnsi"/>
        </w:rPr>
        <w:t>k</w:t>
      </w:r>
      <w:r w:rsidRPr="00DB4996">
        <w:rPr>
          <w:rFonts w:asciiTheme="minorHAnsi" w:hAnsiTheme="minorHAnsi" w:cstheme="minorHAnsi"/>
        </w:rPr>
        <w:t xml:space="preserve">omisjoni riigiabi suuniste alusel on riigil kõige otstarbekam konkreetse abimeetme rakendamiseks </w:t>
      </w:r>
      <w:r>
        <w:rPr>
          <w:rFonts w:asciiTheme="minorHAnsi" w:hAnsiTheme="minorHAnsi" w:cstheme="minorHAnsi"/>
        </w:rPr>
        <w:t>k</w:t>
      </w:r>
      <w:r w:rsidRPr="00DB4996">
        <w:rPr>
          <w:rFonts w:asciiTheme="minorHAnsi" w:hAnsiTheme="minorHAnsi" w:cstheme="minorHAnsi"/>
        </w:rPr>
        <w:t>omisjonilt riigiabi luba taotleda.</w:t>
      </w:r>
    </w:p>
    <w:p w14:paraId="05363212" w14:textId="77777777" w:rsidR="00FF0EC1" w:rsidRDefault="00FF0EC1" w:rsidP="00FF0EC1">
      <w:pPr>
        <w:pStyle w:val="muudetavtekst"/>
        <w:rPr>
          <w:rFonts w:asciiTheme="minorHAnsi" w:hAnsiTheme="minorHAnsi" w:cstheme="minorHAnsi"/>
          <w:b/>
          <w:bCs/>
        </w:rPr>
      </w:pPr>
    </w:p>
    <w:p w14:paraId="0B2B8EF8" w14:textId="77777777" w:rsidR="00FF0EC1" w:rsidRDefault="00FF0EC1" w:rsidP="00FF0EC1">
      <w:pPr>
        <w:pStyle w:val="muudetavtekst"/>
        <w:rPr>
          <w:rFonts w:asciiTheme="minorHAnsi" w:hAnsiTheme="minorHAnsi" w:cstheme="minorHAnsi"/>
        </w:rPr>
      </w:pPr>
      <w:r w:rsidRPr="004C5E49">
        <w:rPr>
          <w:rFonts w:asciiTheme="minorHAnsi" w:hAnsiTheme="minorHAnsi" w:cstheme="minorHAnsi"/>
          <w:b/>
          <w:bCs/>
        </w:rPr>
        <w:t>Punktiga 1</w:t>
      </w:r>
      <w:r>
        <w:rPr>
          <w:rFonts w:asciiTheme="minorHAnsi" w:hAnsiTheme="minorHAnsi" w:cstheme="minorHAnsi"/>
          <w:b/>
          <w:bCs/>
        </w:rPr>
        <w:t>7</w:t>
      </w:r>
      <w:r w:rsidRPr="004C5E49">
        <w:rPr>
          <w:rFonts w:asciiTheme="minorHAnsi" w:hAnsiTheme="minorHAnsi" w:cstheme="minorHAnsi"/>
        </w:rPr>
        <w:t xml:space="preserve"> </w:t>
      </w:r>
      <w:r w:rsidRPr="00294DC4">
        <w:rPr>
          <w:rFonts w:asciiTheme="minorHAnsi" w:hAnsiTheme="minorHAnsi" w:cstheme="minorHAnsi"/>
        </w:rPr>
        <w:t>muudetakse 59</w:t>
      </w:r>
      <w:r w:rsidRPr="00294DC4">
        <w:rPr>
          <w:rFonts w:asciiTheme="minorHAnsi" w:hAnsiTheme="minorHAnsi" w:cstheme="minorHAnsi"/>
          <w:vertAlign w:val="superscript"/>
        </w:rPr>
        <w:t>4</w:t>
      </w:r>
      <w:r w:rsidRPr="00294DC4">
        <w:rPr>
          <w:rFonts w:asciiTheme="minorHAnsi" w:hAnsiTheme="minorHAnsi" w:cstheme="minorHAnsi"/>
        </w:rPr>
        <w:t xml:space="preserve"> lõiget 11. </w:t>
      </w:r>
      <w:r>
        <w:rPr>
          <w:rFonts w:asciiTheme="minorHAnsi" w:hAnsiTheme="minorHAnsi" w:cstheme="minorHAnsi"/>
        </w:rPr>
        <w:t>K</w:t>
      </w:r>
      <w:r w:rsidRPr="004C5E49">
        <w:rPr>
          <w:rFonts w:asciiTheme="minorHAnsi" w:hAnsiTheme="minorHAnsi" w:cstheme="minorHAnsi"/>
        </w:rPr>
        <w:t>ehtiva seaduse kohaselt makstakse vähempakkumise võitjale toetust 12 aastat tootmise alustamisest</w:t>
      </w:r>
      <w:r>
        <w:rPr>
          <w:rFonts w:asciiTheme="minorHAnsi" w:hAnsiTheme="minorHAnsi" w:cstheme="minorHAnsi"/>
        </w:rPr>
        <w:t xml:space="preserve"> arvates</w:t>
      </w:r>
      <w:r w:rsidRPr="004C5E49">
        <w:rPr>
          <w:rFonts w:asciiTheme="minorHAnsi" w:hAnsiTheme="minorHAnsi" w:cstheme="minorHAnsi"/>
        </w:rPr>
        <w:t>. Eelnõu kohaselt peaks meretuuleparkide puhul olema toetusperioodi maksimaal</w:t>
      </w:r>
      <w:r>
        <w:rPr>
          <w:rFonts w:asciiTheme="minorHAnsi" w:hAnsiTheme="minorHAnsi" w:cstheme="minorHAnsi"/>
        </w:rPr>
        <w:t>ne</w:t>
      </w:r>
      <w:r w:rsidRPr="004C5E49">
        <w:rPr>
          <w:rFonts w:asciiTheme="minorHAnsi" w:hAnsiTheme="minorHAnsi" w:cstheme="minorHAnsi"/>
        </w:rPr>
        <w:t xml:space="preserve"> pikkus 20 aastat. Seetõttu on </w:t>
      </w:r>
      <w:proofErr w:type="spellStart"/>
      <w:r w:rsidRPr="004C5E49">
        <w:rPr>
          <w:rFonts w:asciiTheme="minorHAnsi" w:hAnsiTheme="minorHAnsi" w:cstheme="minorHAnsi"/>
        </w:rPr>
        <w:t>ELTS</w:t>
      </w:r>
      <w:r>
        <w:rPr>
          <w:rFonts w:asciiTheme="minorHAnsi" w:hAnsiTheme="minorHAnsi" w:cstheme="minorHAnsi"/>
        </w:rPr>
        <w:t>i</w:t>
      </w:r>
      <w:proofErr w:type="spellEnd"/>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lõikesse 11 lisatud meretuuleparkide suhtes kohalduv erisus, mis võimaldab meretuuleparkidele toetust maksta kuni 20 aastat. Toetusperioodi pikkuse erireeg</w:t>
      </w:r>
      <w:r>
        <w:rPr>
          <w:rFonts w:asciiTheme="minorHAnsi" w:hAnsiTheme="minorHAnsi" w:cstheme="minorHAnsi"/>
        </w:rPr>
        <w:t>e</w:t>
      </w:r>
      <w:r w:rsidRPr="004C5E49">
        <w:rPr>
          <w:rFonts w:asciiTheme="minorHAnsi" w:hAnsiTheme="minorHAnsi" w:cstheme="minorHAnsi"/>
        </w:rPr>
        <w:t>l</w:t>
      </w:r>
      <w:r>
        <w:rPr>
          <w:rFonts w:asciiTheme="minorHAnsi" w:hAnsiTheme="minorHAnsi" w:cstheme="minorHAnsi"/>
        </w:rPr>
        <w:t xml:space="preserve"> sätestatakse</w:t>
      </w:r>
      <w:r w:rsidRPr="004C5E49">
        <w:rPr>
          <w:rFonts w:asciiTheme="minorHAnsi" w:hAnsiTheme="minorHAnsi" w:cstheme="minorHAnsi"/>
        </w:rPr>
        <w:t xml:space="preserve"> </w:t>
      </w:r>
      <w:r>
        <w:rPr>
          <w:rFonts w:asciiTheme="minorHAnsi" w:hAnsiTheme="minorHAnsi" w:cstheme="minorHAnsi"/>
        </w:rPr>
        <w:t>seadusesse</w:t>
      </w:r>
      <w:r w:rsidRPr="004C5E49">
        <w:rPr>
          <w:rFonts w:asciiTheme="minorHAnsi" w:hAnsiTheme="minorHAnsi" w:cstheme="minorHAnsi"/>
        </w:rPr>
        <w:t xml:space="preserve"> lisatav</w:t>
      </w:r>
      <w:r>
        <w:rPr>
          <w:rFonts w:asciiTheme="minorHAnsi" w:hAnsiTheme="minorHAnsi" w:cstheme="minorHAnsi"/>
        </w:rPr>
        <w:t>as</w:t>
      </w:r>
      <w:r w:rsidRPr="004C5E49">
        <w:rPr>
          <w:rFonts w:asciiTheme="minorHAnsi" w:hAnsiTheme="minorHAnsi" w:cstheme="minorHAnsi"/>
        </w:rPr>
        <w:t xml:space="preserve"> § 59</w:t>
      </w:r>
      <w:r w:rsidRPr="004C5E49">
        <w:rPr>
          <w:rFonts w:asciiTheme="minorHAnsi" w:hAnsiTheme="minorHAnsi" w:cstheme="minorHAnsi"/>
          <w:vertAlign w:val="superscript"/>
        </w:rPr>
        <w:t>4</w:t>
      </w:r>
      <w:r w:rsidRPr="004C5E49">
        <w:rPr>
          <w:rFonts w:asciiTheme="minorHAnsi" w:hAnsiTheme="minorHAnsi" w:cstheme="minorHAnsi"/>
        </w:rPr>
        <w:t xml:space="preserve"> l</w:t>
      </w:r>
      <w:r>
        <w:rPr>
          <w:rFonts w:asciiTheme="minorHAnsi" w:hAnsiTheme="minorHAnsi" w:cstheme="minorHAnsi"/>
        </w:rPr>
        <w:t>õikes</w:t>
      </w:r>
      <w:r w:rsidRPr="004C5E49">
        <w:rPr>
          <w:rFonts w:asciiTheme="minorHAnsi" w:hAnsiTheme="minorHAnsi" w:cstheme="minorHAnsi"/>
        </w:rPr>
        <w:t xml:space="preserve"> 11</w:t>
      </w:r>
      <w:r w:rsidRPr="004C5E49">
        <w:rPr>
          <w:rFonts w:asciiTheme="minorHAnsi" w:hAnsiTheme="minorHAnsi" w:cstheme="minorHAnsi"/>
          <w:vertAlign w:val="superscript"/>
        </w:rPr>
        <w:t>1</w:t>
      </w:r>
      <w:r w:rsidRPr="004C5E49">
        <w:rPr>
          <w:rFonts w:asciiTheme="minorHAnsi" w:hAnsiTheme="minorHAnsi" w:cstheme="minorHAnsi"/>
        </w:rPr>
        <w:t>.</w:t>
      </w:r>
    </w:p>
    <w:p w14:paraId="21187CF0" w14:textId="77777777" w:rsidR="00FF0EC1" w:rsidRDefault="00FF0EC1" w:rsidP="00FF0EC1">
      <w:pPr>
        <w:pStyle w:val="muudetavtekst"/>
        <w:rPr>
          <w:rFonts w:asciiTheme="minorHAnsi" w:hAnsiTheme="minorHAnsi" w:cstheme="minorHAnsi"/>
        </w:rPr>
      </w:pPr>
    </w:p>
    <w:p w14:paraId="437DC98C" w14:textId="09CA92D2" w:rsidR="00FF0EC1" w:rsidRPr="004C5E49" w:rsidRDefault="00FF0EC1" w:rsidP="00FF0EC1">
      <w:pPr>
        <w:pStyle w:val="muudetavtekst"/>
        <w:rPr>
          <w:rFonts w:asciiTheme="minorHAnsi" w:hAnsiTheme="minorHAnsi" w:cstheme="minorHAnsi"/>
        </w:rPr>
      </w:pPr>
      <w:r>
        <w:rPr>
          <w:rFonts w:asciiTheme="minorHAnsi" w:hAnsiTheme="minorHAnsi" w:cstheme="minorHAnsi"/>
        </w:rPr>
        <w:t>M</w:t>
      </w:r>
      <w:r w:rsidRPr="00AC59E8">
        <w:rPr>
          <w:rFonts w:asciiTheme="minorHAnsi" w:hAnsiTheme="minorHAnsi" w:cstheme="minorHAnsi"/>
        </w:rPr>
        <w:t>eretuuleparkide riigipoolset toetust on mõistlik pakkuda 20 aastat mitmel põhjusel. Suure esialgse investeeringu tõttu</w:t>
      </w:r>
      <w:r>
        <w:rPr>
          <w:rFonts w:asciiTheme="minorHAnsi" w:hAnsiTheme="minorHAnsi" w:cstheme="minorHAnsi"/>
        </w:rPr>
        <w:t xml:space="preserve"> (vt</w:t>
      </w:r>
      <w:r w:rsidR="00C216A2">
        <w:rPr>
          <w:rFonts w:asciiTheme="minorHAnsi" w:hAnsiTheme="minorHAnsi" w:cstheme="minorHAnsi"/>
        </w:rPr>
        <w:t xml:space="preserve"> </w:t>
      </w:r>
      <w:proofErr w:type="spellStart"/>
      <w:r w:rsidR="00C216A2">
        <w:rPr>
          <w:rFonts w:asciiTheme="minorHAnsi" w:hAnsiTheme="minorHAnsi" w:cstheme="minorHAnsi"/>
        </w:rPr>
        <w:t>ptk</w:t>
      </w:r>
      <w:proofErr w:type="spellEnd"/>
      <w:r>
        <w:rPr>
          <w:rFonts w:asciiTheme="minorHAnsi" w:hAnsiTheme="minorHAnsi" w:cstheme="minorHAnsi"/>
        </w:rPr>
        <w:t xml:space="preserve"> „Mõjuanalüüs“)</w:t>
      </w:r>
      <w:r w:rsidRPr="00AC59E8">
        <w:rPr>
          <w:rFonts w:asciiTheme="minorHAnsi" w:hAnsiTheme="minorHAnsi" w:cstheme="minorHAnsi"/>
        </w:rPr>
        <w:t xml:space="preserve"> vajavad investorid pikemat perioodi, et oma kulutused tasa teenida ja mõistlik tootlus saavutada. Pikem toetusperiood tagab finantsstabiilsuse, vähendades investeerimisriske ja soodustades sektori investeeringuid. Pikem toetusperiood võimaldab tehnoloogia küpsemist ja tõhusamate ning kuluefektiivsemate lahenduste väljatöötamist. </w:t>
      </w:r>
      <w:r>
        <w:rPr>
          <w:rFonts w:asciiTheme="minorHAnsi" w:hAnsiTheme="minorHAnsi" w:cstheme="minorHAnsi"/>
        </w:rPr>
        <w:t xml:space="preserve">20 </w:t>
      </w:r>
      <w:r w:rsidRPr="00AC59E8">
        <w:rPr>
          <w:rFonts w:asciiTheme="minorHAnsi" w:hAnsiTheme="minorHAnsi" w:cstheme="minorHAnsi"/>
        </w:rPr>
        <w:t>aasta pikkune toetusperiood näitab tugevat valitsuse pühendumust, suurendades turu kindlustunnet ja meelitades pikaajalisi investeeringuid. Pikem toetusperiood aitab tagada, et taastuvenergia eesmärgid ja keskkonnaeesmärgid saavutatakse usaldusväärsemalt ja püsivamalt. Lisaks võib pikem toetusperiood tuua kaasa suuremaid majanduslikke hüvesid, n</w:t>
      </w:r>
      <w:r>
        <w:rPr>
          <w:rFonts w:asciiTheme="minorHAnsi" w:hAnsiTheme="minorHAnsi" w:cstheme="minorHAnsi"/>
        </w:rPr>
        <w:t>t</w:t>
      </w:r>
      <w:r w:rsidRPr="00AC59E8">
        <w:rPr>
          <w:rFonts w:asciiTheme="minorHAnsi" w:hAnsiTheme="minorHAnsi" w:cstheme="minorHAnsi"/>
        </w:rPr>
        <w:t xml:space="preserve"> töökohtade loomine ja seotud tööstusharude areng pikema aja jooksul.</w:t>
      </w:r>
    </w:p>
    <w:p w14:paraId="4BA9C8D7" w14:textId="77777777" w:rsidR="00FF0EC1" w:rsidRDefault="00FF0EC1" w:rsidP="00FF0EC1">
      <w:pPr>
        <w:pStyle w:val="muudetavtekst"/>
        <w:rPr>
          <w:rFonts w:asciiTheme="minorHAnsi" w:hAnsiTheme="minorHAnsi" w:cstheme="minorHAnsi"/>
          <w:b/>
          <w:bCs/>
        </w:rPr>
      </w:pPr>
    </w:p>
    <w:p w14:paraId="4B8AB6CC" w14:textId="77777777" w:rsidR="00FF0EC1" w:rsidRDefault="00FF0EC1" w:rsidP="00FF0EC1">
      <w:pPr>
        <w:pStyle w:val="muudetavtekst"/>
        <w:rPr>
          <w:rFonts w:asciiTheme="minorHAnsi" w:hAnsiTheme="minorHAnsi" w:cstheme="minorHAnsi"/>
        </w:rPr>
      </w:pPr>
      <w:r w:rsidRPr="004C5E49">
        <w:rPr>
          <w:rFonts w:asciiTheme="minorHAnsi" w:hAnsiTheme="minorHAnsi" w:cstheme="minorHAnsi"/>
          <w:b/>
          <w:bCs/>
        </w:rPr>
        <w:t xml:space="preserve">Punktiga </w:t>
      </w:r>
      <w:r>
        <w:rPr>
          <w:rFonts w:asciiTheme="minorHAnsi" w:hAnsiTheme="minorHAnsi" w:cstheme="minorHAnsi"/>
          <w:b/>
          <w:bCs/>
        </w:rPr>
        <w:t>18</w:t>
      </w:r>
      <w:r w:rsidRPr="004C5E49">
        <w:rPr>
          <w:rFonts w:asciiTheme="minorHAnsi" w:hAnsiTheme="minorHAnsi" w:cstheme="minorHAnsi"/>
        </w:rPr>
        <w:t xml:space="preserve"> </w:t>
      </w:r>
      <w:r w:rsidRPr="00294DC4">
        <w:rPr>
          <w:rFonts w:asciiTheme="minorHAnsi" w:hAnsiTheme="minorHAnsi" w:cstheme="minorHAnsi"/>
        </w:rPr>
        <w:t>täiendatakse § 59</w:t>
      </w:r>
      <w:r w:rsidRPr="00294DC4">
        <w:rPr>
          <w:rFonts w:asciiTheme="minorHAnsi" w:hAnsiTheme="minorHAnsi" w:cstheme="minorHAnsi"/>
          <w:vertAlign w:val="superscript"/>
        </w:rPr>
        <w:t>4</w:t>
      </w:r>
      <w:r w:rsidRPr="00294DC4">
        <w:rPr>
          <w:rFonts w:asciiTheme="minorHAnsi" w:hAnsiTheme="minorHAnsi" w:cstheme="minorHAnsi"/>
        </w:rPr>
        <w:t xml:space="preserve"> lõi</w:t>
      </w:r>
      <w:r>
        <w:rPr>
          <w:rFonts w:asciiTheme="minorHAnsi" w:hAnsiTheme="minorHAnsi" w:cstheme="minorHAnsi"/>
        </w:rPr>
        <w:t>g</w:t>
      </w:r>
      <w:r w:rsidRPr="00294DC4">
        <w:rPr>
          <w:rFonts w:asciiTheme="minorHAnsi" w:hAnsiTheme="minorHAnsi" w:cstheme="minorHAnsi"/>
        </w:rPr>
        <w:t>e</w:t>
      </w:r>
      <w:r>
        <w:rPr>
          <w:rFonts w:asciiTheme="minorHAnsi" w:hAnsiTheme="minorHAnsi" w:cstheme="minorHAnsi"/>
        </w:rPr>
        <w:t>te</w:t>
      </w:r>
      <w:r w:rsidRPr="00294DC4">
        <w:rPr>
          <w:rFonts w:asciiTheme="minorHAnsi" w:hAnsiTheme="minorHAnsi" w:cstheme="minorHAnsi"/>
        </w:rPr>
        <w:t>ga 11</w:t>
      </w:r>
      <w:r w:rsidRPr="00294DC4">
        <w:rPr>
          <w:rFonts w:asciiTheme="minorHAnsi" w:hAnsiTheme="minorHAnsi" w:cstheme="minorHAnsi"/>
          <w:vertAlign w:val="superscript"/>
        </w:rPr>
        <w:t>1</w:t>
      </w:r>
      <w:r>
        <w:rPr>
          <w:rFonts w:asciiTheme="minorHAnsi" w:hAnsiTheme="minorHAnsi" w:cstheme="minorHAnsi"/>
        </w:rPr>
        <w:t>–11</w:t>
      </w:r>
      <w:r>
        <w:rPr>
          <w:rFonts w:asciiTheme="minorHAnsi" w:hAnsiTheme="minorHAnsi" w:cstheme="minorHAnsi"/>
          <w:vertAlign w:val="superscript"/>
        </w:rPr>
        <w:t>3</w:t>
      </w:r>
      <w:r>
        <w:rPr>
          <w:rFonts w:asciiTheme="minorHAnsi" w:hAnsiTheme="minorHAnsi" w:cstheme="minorHAnsi"/>
        </w:rPr>
        <w:t>. Lõikes</w:t>
      </w:r>
      <w:r w:rsidRPr="00DB4996">
        <w:rPr>
          <w:rFonts w:asciiTheme="minorHAnsi" w:hAnsiTheme="minorHAnsi" w:cstheme="minorHAnsi"/>
        </w:rPr>
        <w:t xml:space="preserve"> </w:t>
      </w:r>
      <w:r>
        <w:rPr>
          <w:rFonts w:asciiTheme="minorHAnsi" w:hAnsiTheme="minorHAnsi" w:cstheme="minorHAnsi"/>
        </w:rPr>
        <w:t>11</w:t>
      </w:r>
      <w:r>
        <w:rPr>
          <w:rFonts w:asciiTheme="minorHAnsi" w:hAnsiTheme="minorHAnsi" w:cstheme="minorHAnsi"/>
          <w:vertAlign w:val="superscript"/>
        </w:rPr>
        <w:t>1</w:t>
      </w:r>
      <w:r>
        <w:rPr>
          <w:rFonts w:asciiTheme="minorHAnsi" w:hAnsiTheme="minorHAnsi" w:cstheme="minorHAnsi"/>
        </w:rPr>
        <w:t xml:space="preserve"> sätestatakse</w:t>
      </w:r>
      <w:r w:rsidRPr="00DB4996">
        <w:rPr>
          <w:rFonts w:asciiTheme="minorHAnsi" w:hAnsiTheme="minorHAnsi" w:cstheme="minorHAnsi"/>
        </w:rPr>
        <w:t xml:space="preserve"> toetuse maksmise tähtaja uus oluline põhimõte. </w:t>
      </w:r>
      <w:r>
        <w:rPr>
          <w:rFonts w:asciiTheme="minorHAnsi" w:hAnsiTheme="minorHAnsi" w:cstheme="minorHAnsi"/>
        </w:rPr>
        <w:t>K</w:t>
      </w:r>
      <w:r w:rsidRPr="00DB4996">
        <w:rPr>
          <w:rFonts w:asciiTheme="minorHAnsi" w:hAnsiTheme="minorHAnsi" w:cstheme="minorHAnsi"/>
        </w:rPr>
        <w:t xml:space="preserve">ui tootja ei alusta tootmist vähempakkumise teates sätestatud tootmise alustamise tähtpäevaks, hakkab toetuse maksmise tähtaeg kulgema </w:t>
      </w:r>
      <w:r>
        <w:rPr>
          <w:rFonts w:asciiTheme="minorHAnsi" w:hAnsiTheme="minorHAnsi" w:cstheme="minorHAnsi"/>
        </w:rPr>
        <w:t xml:space="preserve">vähempakkumise teates märgitud </w:t>
      </w:r>
      <w:r w:rsidRPr="00DB4996">
        <w:rPr>
          <w:rFonts w:asciiTheme="minorHAnsi" w:hAnsiTheme="minorHAnsi" w:cstheme="minorHAnsi"/>
        </w:rPr>
        <w:t>tootmise alustamise tähtpäevast. See tähendab, et nii 20-aastane</w:t>
      </w:r>
      <w:r>
        <w:rPr>
          <w:rFonts w:asciiTheme="minorHAnsi" w:hAnsiTheme="minorHAnsi" w:cstheme="minorHAnsi"/>
        </w:rPr>
        <w:t xml:space="preserve"> (meretuuleparkide korral) kui</w:t>
      </w:r>
      <w:r w:rsidRPr="00DB4996">
        <w:rPr>
          <w:rFonts w:asciiTheme="minorHAnsi" w:hAnsiTheme="minorHAnsi" w:cstheme="minorHAnsi"/>
        </w:rPr>
        <w:t xml:space="preserve"> </w:t>
      </w:r>
      <w:r>
        <w:rPr>
          <w:rFonts w:asciiTheme="minorHAnsi" w:hAnsiTheme="minorHAnsi" w:cstheme="minorHAnsi"/>
        </w:rPr>
        <w:t xml:space="preserve">ka </w:t>
      </w:r>
      <w:r w:rsidRPr="00DB4996">
        <w:rPr>
          <w:rFonts w:asciiTheme="minorHAnsi" w:hAnsiTheme="minorHAnsi" w:cstheme="minorHAnsi"/>
        </w:rPr>
        <w:t>12-aastane</w:t>
      </w:r>
      <w:r>
        <w:rPr>
          <w:rFonts w:asciiTheme="minorHAnsi" w:hAnsiTheme="minorHAnsi" w:cstheme="minorHAnsi"/>
        </w:rPr>
        <w:t xml:space="preserve"> (muude tootmisseadmete korral)</w:t>
      </w:r>
      <w:r w:rsidRPr="00DB4996">
        <w:rPr>
          <w:rFonts w:asciiTheme="minorHAnsi" w:hAnsiTheme="minorHAnsi" w:cstheme="minorHAnsi"/>
        </w:rPr>
        <w:t xml:space="preserve"> toetuse maksmise tähtaeg hakkab kulgema vähempakkumise teates sätestatud tootmise alustamise tähtpäeval juhul, kui tootmisseade ei ole selleks hetkeks tootmist alustanud.</w:t>
      </w:r>
    </w:p>
    <w:p w14:paraId="12F2EE13" w14:textId="77777777" w:rsidR="00C216A2" w:rsidRDefault="00C216A2" w:rsidP="00FF0EC1">
      <w:pPr>
        <w:pStyle w:val="muudetavtekst"/>
        <w:rPr>
          <w:rFonts w:asciiTheme="minorHAnsi" w:hAnsiTheme="minorHAnsi" w:cstheme="minorHAnsi"/>
        </w:rPr>
      </w:pPr>
    </w:p>
    <w:p w14:paraId="23939005" w14:textId="6E63B1A5" w:rsidR="00FF0EC1" w:rsidRDefault="00FF0EC1" w:rsidP="00FF0EC1">
      <w:pPr>
        <w:pStyle w:val="muudetavtekst"/>
        <w:rPr>
          <w:rFonts w:asciiTheme="minorHAnsi" w:hAnsiTheme="minorHAnsi" w:cstheme="minorHAnsi"/>
        </w:rPr>
      </w:pPr>
      <w:r>
        <w:rPr>
          <w:rFonts w:asciiTheme="minorHAnsi" w:hAnsiTheme="minorHAnsi" w:cstheme="minorHAnsi"/>
        </w:rPr>
        <w:t xml:space="preserve">Erandina on võimalik, et vähempakkumise võitjale antakse tootmisega alustamiseks pikem tähtaeg, nt </w:t>
      </w:r>
      <w:proofErr w:type="spellStart"/>
      <w:r>
        <w:rPr>
          <w:rFonts w:asciiTheme="minorHAnsi" w:hAnsiTheme="minorHAnsi" w:cstheme="minorHAnsi"/>
        </w:rPr>
        <w:t>ELTSi</w:t>
      </w:r>
      <w:proofErr w:type="spellEnd"/>
      <w:r>
        <w:rPr>
          <w:rFonts w:asciiTheme="minorHAnsi" w:hAnsiTheme="minorHAnsi" w:cstheme="minorHAnsi"/>
        </w:rPr>
        <w:t xml:space="preserve"> § 59</w:t>
      </w:r>
      <w:r w:rsidRPr="0049209A">
        <w:rPr>
          <w:rFonts w:asciiTheme="minorHAnsi" w:hAnsiTheme="minorHAnsi" w:cstheme="minorHAnsi"/>
          <w:vertAlign w:val="superscript"/>
        </w:rPr>
        <w:t>8</w:t>
      </w:r>
      <w:r>
        <w:rPr>
          <w:rFonts w:asciiTheme="minorHAnsi" w:hAnsiTheme="minorHAnsi" w:cstheme="minorHAnsi"/>
        </w:rPr>
        <w:t xml:space="preserve"> lõike 4 punkti 1 alusel, kuid see ei muuda vähempakkumise teates märgitud tootmise alustamise tähtpäeva, millega on seotud toetusperioodi hiliseim algus. </w:t>
      </w:r>
      <w:r w:rsidRPr="00DB4996">
        <w:rPr>
          <w:rFonts w:asciiTheme="minorHAnsi" w:hAnsiTheme="minorHAnsi" w:cstheme="minorHAnsi"/>
        </w:rPr>
        <w:t xml:space="preserve">Näiteks kui tootja ületab </w:t>
      </w:r>
      <w:r>
        <w:rPr>
          <w:rFonts w:asciiTheme="minorHAnsi" w:hAnsiTheme="minorHAnsi" w:cstheme="minorHAnsi"/>
        </w:rPr>
        <w:t xml:space="preserve">vähempakkumise teates märgitud </w:t>
      </w:r>
      <w:r w:rsidRPr="00DB4996">
        <w:rPr>
          <w:rFonts w:asciiTheme="minorHAnsi" w:hAnsiTheme="minorHAnsi" w:cstheme="minorHAnsi"/>
        </w:rPr>
        <w:t>tootmise alustamise tähtpäeva ühe aasta võrra, on riigil kohustus toetust maksta ning tootjal õigus toetust saada üksnes kuni 19</w:t>
      </w:r>
      <w:r w:rsidR="009159EC">
        <w:rPr>
          <w:rFonts w:asciiTheme="minorHAnsi" w:hAnsiTheme="minorHAnsi" w:cstheme="minorHAnsi"/>
        </w:rPr>
        <w:t> </w:t>
      </w:r>
      <w:r w:rsidRPr="00DB4996">
        <w:rPr>
          <w:rFonts w:asciiTheme="minorHAnsi" w:hAnsiTheme="minorHAnsi" w:cstheme="minorHAnsi"/>
        </w:rPr>
        <w:t>aastat (meretuuleparkide korral) või kuni 11 aastat (muude tootmisseadmete korral).</w:t>
      </w:r>
    </w:p>
    <w:p w14:paraId="6F08D679" w14:textId="77777777" w:rsidR="00FF0EC1" w:rsidRDefault="00FF0EC1" w:rsidP="00FF0EC1">
      <w:pPr>
        <w:pStyle w:val="muudetavtekst"/>
        <w:rPr>
          <w:rFonts w:asciiTheme="minorHAnsi" w:hAnsiTheme="minorHAnsi" w:cstheme="minorHAnsi"/>
        </w:rPr>
      </w:pPr>
    </w:p>
    <w:p w14:paraId="4118C4D0" w14:textId="77777777" w:rsidR="00FF0EC1" w:rsidRPr="0011672D" w:rsidRDefault="00FF0EC1" w:rsidP="00FF0EC1">
      <w:pPr>
        <w:pStyle w:val="muudetavtekst"/>
        <w:rPr>
          <w:rFonts w:asciiTheme="minorHAnsi" w:hAnsiTheme="minorHAnsi" w:cstheme="minorHAnsi"/>
        </w:rPr>
      </w:pPr>
      <w:r w:rsidRPr="0011672D">
        <w:rPr>
          <w:rFonts w:asciiTheme="minorHAnsi" w:hAnsiTheme="minorHAnsi" w:cstheme="minorHAnsi"/>
        </w:rPr>
        <w:t>Muudatuse eesmärk on tagada, et tootjad alustaksid tootmist ettenähtud ajal, väl</w:t>
      </w:r>
      <w:r>
        <w:rPr>
          <w:rFonts w:asciiTheme="minorHAnsi" w:hAnsiTheme="minorHAnsi" w:cstheme="minorHAnsi"/>
        </w:rPr>
        <w:t>diks</w:t>
      </w:r>
      <w:r w:rsidRPr="0011672D">
        <w:rPr>
          <w:rFonts w:asciiTheme="minorHAnsi" w:hAnsiTheme="minorHAnsi" w:cstheme="minorHAnsi"/>
        </w:rPr>
        <w:t xml:space="preserve"> teadlikult tootmise alustamise</w:t>
      </w:r>
      <w:r>
        <w:rPr>
          <w:rFonts w:asciiTheme="minorHAnsi" w:hAnsiTheme="minorHAnsi" w:cstheme="minorHAnsi"/>
        </w:rPr>
        <w:t>ga</w:t>
      </w:r>
      <w:r w:rsidRPr="0011672D">
        <w:rPr>
          <w:rFonts w:asciiTheme="minorHAnsi" w:hAnsiTheme="minorHAnsi" w:cstheme="minorHAnsi"/>
        </w:rPr>
        <w:t xml:space="preserve"> venitamist ja selle võrra toetusperioodi hilisemaks nihutamist. Samuti on muudatuse eesmär</w:t>
      </w:r>
      <w:r>
        <w:rPr>
          <w:rFonts w:asciiTheme="minorHAnsi" w:hAnsiTheme="minorHAnsi" w:cstheme="minorHAnsi"/>
        </w:rPr>
        <w:t>k</w:t>
      </w:r>
      <w:r w:rsidRPr="0011672D">
        <w:rPr>
          <w:rFonts w:asciiTheme="minorHAnsi" w:hAnsiTheme="minorHAnsi" w:cstheme="minorHAnsi"/>
        </w:rPr>
        <w:t xml:space="preserve"> tagada riigile taastuvenergia toetuste rahastamise kohustuse ajaperioodi </w:t>
      </w:r>
      <w:r>
        <w:rPr>
          <w:rFonts w:asciiTheme="minorHAnsi" w:hAnsiTheme="minorHAnsi" w:cstheme="minorHAnsi"/>
        </w:rPr>
        <w:t>ettenähtavus</w:t>
      </w:r>
      <w:r w:rsidRPr="0011672D">
        <w:rPr>
          <w:rFonts w:asciiTheme="minorHAnsi" w:hAnsiTheme="minorHAnsi" w:cstheme="minorHAnsi"/>
        </w:rPr>
        <w:t xml:space="preserve"> ning välistada riigi kohustus maksta toetust (ning elektritarbijate kohustus neid toetusi rahastada) 12 või 20 aastat sõltumata sellest, millal vastav tootmisseade tootmist alustab ning kui kaua on tootja tootmise alustamisega hilinenud.</w:t>
      </w:r>
    </w:p>
    <w:p w14:paraId="6E4325EB" w14:textId="77777777" w:rsidR="00FF0EC1" w:rsidRDefault="00FF0EC1" w:rsidP="00FF0EC1">
      <w:pPr>
        <w:pStyle w:val="muudetavtekst"/>
        <w:rPr>
          <w:rFonts w:asciiTheme="minorHAnsi" w:hAnsiTheme="minorHAnsi" w:cstheme="minorHAnsi"/>
        </w:rPr>
      </w:pPr>
    </w:p>
    <w:p w14:paraId="211297B7" w14:textId="77777777" w:rsidR="00FF0EC1" w:rsidRPr="0011672D" w:rsidRDefault="00FF0EC1" w:rsidP="00FF0EC1">
      <w:pPr>
        <w:pStyle w:val="muudetavtekst"/>
        <w:rPr>
          <w:rFonts w:asciiTheme="minorHAnsi" w:hAnsiTheme="minorHAnsi" w:cstheme="minorHAnsi"/>
        </w:rPr>
      </w:pPr>
      <w:r w:rsidRPr="0011672D">
        <w:rPr>
          <w:rFonts w:asciiTheme="minorHAnsi" w:hAnsiTheme="minorHAnsi" w:cstheme="minorHAnsi"/>
        </w:rPr>
        <w:t xml:space="preserve">Muudatus ei mõjuta olukorda, kus tootja alustab tootmist enne tootmise alustamise tähtpäeva. Sellisel juhul hakkab toetuse maksmise periood kulgema tootmise alustamise hetkest (päev, millal nõuetekohane tootmisseade esimest korda annab elektrienergiat võrku või otseliini – </w:t>
      </w:r>
      <w:proofErr w:type="spellStart"/>
      <w:r w:rsidRPr="0011672D">
        <w:rPr>
          <w:rFonts w:asciiTheme="minorHAnsi" w:hAnsiTheme="minorHAnsi" w:cstheme="minorHAnsi"/>
        </w:rPr>
        <w:t>ELTS</w:t>
      </w:r>
      <w:r>
        <w:rPr>
          <w:rFonts w:asciiTheme="minorHAnsi" w:hAnsiTheme="minorHAnsi" w:cstheme="minorHAnsi"/>
        </w:rPr>
        <w:t>i</w:t>
      </w:r>
      <w:proofErr w:type="spellEnd"/>
      <w:r w:rsidRPr="0011672D">
        <w:rPr>
          <w:rFonts w:asciiTheme="minorHAnsi" w:hAnsiTheme="minorHAnsi" w:cstheme="minorHAnsi"/>
        </w:rPr>
        <w:t xml:space="preserve"> § 108 lg 3) ja toetuse periood on siis kas 12 või 20 aastat.</w:t>
      </w:r>
    </w:p>
    <w:p w14:paraId="61531E52" w14:textId="77777777" w:rsidR="00FF0EC1" w:rsidRDefault="00FF0EC1" w:rsidP="00FF0EC1">
      <w:pPr>
        <w:spacing w:after="0" w:line="240" w:lineRule="auto"/>
        <w:jc w:val="both"/>
        <w:rPr>
          <w:rFonts w:cstheme="minorHAnsi"/>
          <w:sz w:val="24"/>
          <w:szCs w:val="24"/>
        </w:rPr>
      </w:pPr>
    </w:p>
    <w:p w14:paraId="4CBF1DA2" w14:textId="77777777" w:rsidR="00FF0EC1" w:rsidRDefault="00FF0EC1" w:rsidP="00FF0EC1">
      <w:pPr>
        <w:spacing w:after="0" w:line="240" w:lineRule="auto"/>
        <w:jc w:val="both"/>
        <w:rPr>
          <w:rFonts w:cstheme="minorHAnsi"/>
          <w:sz w:val="24"/>
          <w:szCs w:val="24"/>
        </w:rPr>
      </w:pPr>
      <w:r w:rsidRPr="0011672D">
        <w:rPr>
          <w:rFonts w:cstheme="minorHAnsi"/>
          <w:sz w:val="24"/>
          <w:szCs w:val="24"/>
        </w:rPr>
        <w:t>Lõike</w:t>
      </w:r>
      <w:r>
        <w:rPr>
          <w:rFonts w:cstheme="minorHAnsi"/>
          <w:sz w:val="24"/>
          <w:szCs w:val="24"/>
        </w:rPr>
        <w:t>s</w:t>
      </w:r>
      <w:r w:rsidRPr="0011672D">
        <w:rPr>
          <w:rFonts w:cstheme="minorHAnsi"/>
          <w:sz w:val="24"/>
          <w:szCs w:val="24"/>
        </w:rPr>
        <w:t xml:space="preserve"> 11</w:t>
      </w:r>
      <w:r w:rsidRPr="0011672D">
        <w:rPr>
          <w:rFonts w:cstheme="minorHAnsi"/>
          <w:sz w:val="24"/>
          <w:szCs w:val="24"/>
          <w:vertAlign w:val="superscript"/>
        </w:rPr>
        <w:t>2</w:t>
      </w:r>
      <w:r w:rsidRPr="0011672D">
        <w:rPr>
          <w:rFonts w:cstheme="minorHAnsi"/>
          <w:sz w:val="24"/>
          <w:szCs w:val="24"/>
        </w:rPr>
        <w:t xml:space="preserve"> nähakse ette, et kui tootja toodab p</w:t>
      </w:r>
      <w:r>
        <w:rPr>
          <w:rFonts w:cstheme="minorHAnsi"/>
          <w:sz w:val="24"/>
          <w:szCs w:val="24"/>
        </w:rPr>
        <w:t>ärast sama</w:t>
      </w:r>
      <w:r w:rsidRPr="0011672D">
        <w:rPr>
          <w:rFonts w:cstheme="minorHAnsi"/>
          <w:sz w:val="24"/>
          <w:szCs w:val="24"/>
        </w:rPr>
        <w:t xml:space="preserve"> paragrahvi lõikes </w:t>
      </w:r>
      <w:r>
        <w:rPr>
          <w:rFonts w:cstheme="minorHAnsi"/>
          <w:sz w:val="24"/>
          <w:szCs w:val="24"/>
        </w:rPr>
        <w:t>11</w:t>
      </w:r>
      <w:r w:rsidRPr="0011672D">
        <w:rPr>
          <w:rFonts w:cstheme="minorHAnsi"/>
          <w:sz w:val="24"/>
          <w:szCs w:val="24"/>
        </w:rPr>
        <w:t xml:space="preserve"> nimetatud korralduses märgitud tootmise alustamise tähtpäeva ülekandevõrku elektrienergiat 12 kuu jooksul vähem kui 60</w:t>
      </w:r>
      <w:r>
        <w:rPr>
          <w:rFonts w:cstheme="minorHAnsi"/>
          <w:sz w:val="24"/>
          <w:szCs w:val="24"/>
        </w:rPr>
        <w:t>%</w:t>
      </w:r>
      <w:r w:rsidRPr="0011672D">
        <w:rPr>
          <w:rFonts w:cstheme="minorHAnsi"/>
          <w:sz w:val="24"/>
          <w:szCs w:val="24"/>
        </w:rPr>
        <w:t xml:space="preserve"> korralduses märgitud aastasest mahust, siis maksed tootjale peatatakse puuduse tuvastamisest </w:t>
      </w:r>
      <w:r>
        <w:rPr>
          <w:rFonts w:cstheme="minorHAnsi"/>
          <w:sz w:val="24"/>
          <w:szCs w:val="24"/>
        </w:rPr>
        <w:t xml:space="preserve">arvates, </w:t>
      </w:r>
      <w:r w:rsidRPr="0011672D">
        <w:rPr>
          <w:rFonts w:cstheme="minorHAnsi"/>
          <w:sz w:val="24"/>
          <w:szCs w:val="24"/>
        </w:rPr>
        <w:t xml:space="preserve">kuni tootmisseade on </w:t>
      </w:r>
      <w:r>
        <w:rPr>
          <w:rFonts w:cstheme="minorHAnsi"/>
          <w:sz w:val="24"/>
          <w:szCs w:val="24"/>
        </w:rPr>
        <w:t>jooksva</w:t>
      </w:r>
      <w:r w:rsidRPr="0011672D">
        <w:rPr>
          <w:rFonts w:cstheme="minorHAnsi"/>
          <w:sz w:val="24"/>
          <w:szCs w:val="24"/>
        </w:rPr>
        <w:t xml:space="preserve"> 12 kuu jooksul tootnud ülekandevõrku vähemalt 60% korralduses märgitud aastasest mahust.</w:t>
      </w:r>
    </w:p>
    <w:p w14:paraId="23AF96B9" w14:textId="77777777" w:rsidR="00C216A2" w:rsidRDefault="00C216A2" w:rsidP="00FF0EC1">
      <w:pPr>
        <w:spacing w:after="0" w:line="240" w:lineRule="auto"/>
        <w:jc w:val="both"/>
        <w:rPr>
          <w:rFonts w:cstheme="minorHAnsi"/>
          <w:sz w:val="24"/>
          <w:szCs w:val="24"/>
        </w:rPr>
      </w:pPr>
    </w:p>
    <w:p w14:paraId="5AE0B4A1" w14:textId="45636CC9" w:rsidR="00FF0EC1" w:rsidRDefault="00FF0EC1" w:rsidP="00FF0EC1">
      <w:pPr>
        <w:spacing w:after="0" w:line="240" w:lineRule="auto"/>
        <w:jc w:val="both"/>
        <w:rPr>
          <w:rFonts w:eastAsia="Times New Roman" w:cstheme="minorHAnsi"/>
          <w:bCs/>
          <w:sz w:val="24"/>
          <w:szCs w:val="24"/>
          <w:lang w:eastAsia="et-EE"/>
        </w:rPr>
      </w:pPr>
      <w:r w:rsidRPr="0011672D">
        <w:rPr>
          <w:rFonts w:cstheme="minorHAnsi"/>
          <w:sz w:val="24"/>
          <w:szCs w:val="24"/>
        </w:rPr>
        <w:t>Näiteks kui tootmine toimub märtsikuust kuni järgmise aasta veebruarikuuni ja t</w:t>
      </w:r>
      <w:r>
        <w:rPr>
          <w:rFonts w:cstheme="minorHAnsi"/>
          <w:sz w:val="24"/>
          <w:szCs w:val="24"/>
        </w:rPr>
        <w:t>ootj</w:t>
      </w:r>
      <w:r w:rsidRPr="0011672D">
        <w:rPr>
          <w:rFonts w:cstheme="minorHAnsi"/>
          <w:sz w:val="24"/>
          <w:szCs w:val="24"/>
        </w:rPr>
        <w:t>a saab selle eest igakuis</w:t>
      </w:r>
      <w:r>
        <w:rPr>
          <w:rFonts w:cstheme="minorHAnsi"/>
          <w:sz w:val="24"/>
          <w:szCs w:val="24"/>
        </w:rPr>
        <w:t>t</w:t>
      </w:r>
      <w:r w:rsidRPr="0011672D">
        <w:rPr>
          <w:rFonts w:cstheme="minorHAnsi"/>
          <w:sz w:val="24"/>
          <w:szCs w:val="24"/>
        </w:rPr>
        <w:t xml:space="preserve"> toetust ja siis selgub, et 12 kuu tootmise maht on alla 60%, </w:t>
      </w:r>
      <w:r>
        <w:rPr>
          <w:rFonts w:cstheme="minorHAnsi"/>
          <w:sz w:val="24"/>
          <w:szCs w:val="24"/>
        </w:rPr>
        <w:t xml:space="preserve">siis </w:t>
      </w:r>
      <w:r w:rsidRPr="0011672D">
        <w:rPr>
          <w:rFonts w:cstheme="minorHAnsi"/>
          <w:sz w:val="24"/>
          <w:szCs w:val="24"/>
        </w:rPr>
        <w:t>toetuse maksed tootjale peatatakse. Maksed peatatakse, kuni saavutatakse vähemalt 60% tase jooksva 12 kuu kohta</w:t>
      </w:r>
      <w:r>
        <w:rPr>
          <w:rFonts w:cstheme="minorHAnsi"/>
          <w:sz w:val="24"/>
          <w:szCs w:val="24"/>
        </w:rPr>
        <w:t>, st maksed taastatakse edasiulatuvalt alates sellest kalendrikuust, mil vähempakkumise võitjaks tunnistatud tootja on eelneva 12-kuulise perioodi vältel andnud tegevusloa alusel tegutseva võrguettevõtja võrku vähemalt 60% korralduses märgitud aastasest mahust</w:t>
      </w:r>
      <w:r w:rsidRPr="0011672D">
        <w:rPr>
          <w:rFonts w:cstheme="minorHAnsi"/>
          <w:sz w:val="24"/>
          <w:szCs w:val="24"/>
        </w:rPr>
        <w:t>. Makse peatamisest kuni vajaliku tootmismahu saavutamiseni toetust ei maksta</w:t>
      </w:r>
      <w:r>
        <w:rPr>
          <w:rFonts w:cstheme="minorHAnsi"/>
          <w:sz w:val="24"/>
          <w:szCs w:val="24"/>
        </w:rPr>
        <w:t xml:space="preserve"> ning selle perioodi eest ei maksta toetust ka tagantjärele pärast nõutava toodangu mahu saavutamist</w:t>
      </w:r>
      <w:r w:rsidRPr="0011672D">
        <w:rPr>
          <w:rFonts w:cstheme="minorHAnsi"/>
          <w:sz w:val="24"/>
          <w:szCs w:val="24"/>
        </w:rPr>
        <w:t xml:space="preserve">. Tootjale kahepoolse hinnavahelepingu </w:t>
      </w:r>
      <w:r w:rsidRPr="00C40F43">
        <w:rPr>
          <w:rFonts w:cstheme="minorHAnsi"/>
          <w:sz w:val="24"/>
          <w:szCs w:val="24"/>
        </w:rPr>
        <w:t>puhul toetuse maksed peatatakse, kuid tootjale jääb maksekohustus seadusesse lisatava § 59</w:t>
      </w:r>
      <w:r w:rsidRPr="00C40F43">
        <w:rPr>
          <w:rFonts w:cstheme="minorHAnsi"/>
          <w:sz w:val="24"/>
          <w:szCs w:val="24"/>
          <w:vertAlign w:val="superscript"/>
        </w:rPr>
        <w:t>10</w:t>
      </w:r>
      <w:r w:rsidRPr="00C40F43">
        <w:rPr>
          <w:rFonts w:cstheme="minorHAnsi"/>
          <w:sz w:val="24"/>
          <w:szCs w:val="24"/>
        </w:rPr>
        <w:t xml:space="preserve"> järgi, millega sätestatakse meretuulepargi vähempakkumise lisatingimused ja sätestatakse, et </w:t>
      </w:r>
      <w:r w:rsidRPr="00C40F43">
        <w:rPr>
          <w:rFonts w:eastAsia="Times New Roman" w:cstheme="minorHAnsi"/>
          <w:bCs/>
          <w:sz w:val="24"/>
          <w:szCs w:val="24"/>
          <w:lang w:eastAsia="et-EE"/>
        </w:rPr>
        <w:t>kui turuhind on kõrgem kui pakkumises esitatud hind, tasub tootja hinnavahe vähempakkumise läbiviijale</w:t>
      </w:r>
      <w:r w:rsidRPr="0011672D">
        <w:rPr>
          <w:rFonts w:eastAsia="Times New Roman" w:cstheme="minorHAnsi"/>
          <w:bCs/>
          <w:sz w:val="24"/>
          <w:szCs w:val="24"/>
          <w:lang w:eastAsia="et-EE"/>
        </w:rPr>
        <w:t>. Kui turuhind on negatiivne, siis tootjale toetust ei maksta.</w:t>
      </w:r>
    </w:p>
    <w:p w14:paraId="69CB41C4" w14:textId="77777777" w:rsidR="00C216A2" w:rsidRPr="0011672D" w:rsidRDefault="00C216A2" w:rsidP="00FF0EC1">
      <w:pPr>
        <w:spacing w:after="0" w:line="240" w:lineRule="auto"/>
        <w:jc w:val="both"/>
        <w:rPr>
          <w:rFonts w:eastAsia="Times New Roman" w:cstheme="minorHAnsi"/>
          <w:bCs/>
          <w:sz w:val="24"/>
          <w:szCs w:val="24"/>
          <w:lang w:eastAsia="et-EE"/>
        </w:rPr>
      </w:pPr>
    </w:p>
    <w:p w14:paraId="797E6A16" w14:textId="51D24B4D" w:rsidR="00FF0EC1" w:rsidRDefault="00FF0EC1" w:rsidP="00FF0EC1">
      <w:pPr>
        <w:pStyle w:val="muudetavtekst"/>
        <w:rPr>
          <w:rFonts w:asciiTheme="minorHAnsi" w:hAnsiTheme="minorHAnsi" w:cstheme="minorHAnsi"/>
        </w:rPr>
      </w:pPr>
      <w:r w:rsidRPr="00294DC4">
        <w:rPr>
          <w:rFonts w:asciiTheme="minorHAnsi" w:hAnsiTheme="minorHAnsi" w:cstheme="minorHAnsi"/>
        </w:rPr>
        <w:t>Lisatud lõike</w:t>
      </w:r>
      <w:r>
        <w:rPr>
          <w:rFonts w:asciiTheme="minorHAnsi" w:hAnsiTheme="minorHAnsi" w:cstheme="minorHAnsi"/>
        </w:rPr>
        <w:t>s</w:t>
      </w:r>
      <w:r w:rsidRPr="00294DC4">
        <w:rPr>
          <w:rFonts w:asciiTheme="minorHAnsi" w:hAnsiTheme="minorHAnsi" w:cstheme="minorHAnsi"/>
        </w:rPr>
        <w:t xml:space="preserve"> </w:t>
      </w:r>
      <w:r>
        <w:rPr>
          <w:rFonts w:asciiTheme="minorHAnsi" w:hAnsiTheme="minorHAnsi" w:cstheme="minorHAnsi"/>
        </w:rPr>
        <w:t>11</w:t>
      </w:r>
      <w:r>
        <w:rPr>
          <w:rFonts w:asciiTheme="minorHAnsi" w:hAnsiTheme="minorHAnsi" w:cstheme="minorHAnsi"/>
          <w:vertAlign w:val="superscript"/>
        </w:rPr>
        <w:t>3</w:t>
      </w:r>
      <w:r>
        <w:rPr>
          <w:rFonts w:asciiTheme="minorHAnsi" w:hAnsiTheme="minorHAnsi" w:cstheme="minorHAnsi"/>
        </w:rPr>
        <w:t xml:space="preserve"> </w:t>
      </w:r>
      <w:r w:rsidRPr="00294DC4">
        <w:rPr>
          <w:rFonts w:asciiTheme="minorHAnsi" w:hAnsiTheme="minorHAnsi" w:cstheme="minorHAnsi"/>
        </w:rPr>
        <w:t xml:space="preserve">täpsustatakse, millal </w:t>
      </w:r>
      <w:r>
        <w:rPr>
          <w:rFonts w:asciiTheme="minorHAnsi" w:hAnsiTheme="minorHAnsi" w:cstheme="minorHAnsi"/>
        </w:rPr>
        <w:t xml:space="preserve">loetakse </w:t>
      </w:r>
      <w:r w:rsidRPr="00294DC4">
        <w:rPr>
          <w:rFonts w:asciiTheme="minorHAnsi" w:hAnsiTheme="minorHAnsi" w:cstheme="minorHAnsi"/>
        </w:rPr>
        <w:t>tootmi</w:t>
      </w:r>
      <w:r>
        <w:rPr>
          <w:rFonts w:asciiTheme="minorHAnsi" w:hAnsiTheme="minorHAnsi" w:cstheme="minorHAnsi"/>
        </w:rPr>
        <w:t>n</w:t>
      </w:r>
      <w:r w:rsidRPr="00294DC4">
        <w:rPr>
          <w:rFonts w:asciiTheme="minorHAnsi" w:hAnsiTheme="minorHAnsi" w:cstheme="minorHAnsi"/>
        </w:rPr>
        <w:t>e alusta</w:t>
      </w:r>
      <w:r>
        <w:rPr>
          <w:rFonts w:asciiTheme="minorHAnsi" w:hAnsiTheme="minorHAnsi" w:cstheme="minorHAnsi"/>
        </w:rPr>
        <w:t>tuks,</w:t>
      </w:r>
      <w:r w:rsidRPr="00DB4996">
        <w:rPr>
          <w:rFonts w:asciiTheme="minorHAnsi" w:hAnsiTheme="minorHAnsi" w:cstheme="minorHAnsi"/>
        </w:rPr>
        <w:t xml:space="preserve"> </w:t>
      </w:r>
      <w:r>
        <w:rPr>
          <w:rFonts w:asciiTheme="minorHAnsi" w:hAnsiTheme="minorHAnsi" w:cstheme="minorHAnsi"/>
        </w:rPr>
        <w:t>k</w:t>
      </w:r>
      <w:r w:rsidRPr="00DB4996">
        <w:rPr>
          <w:rFonts w:asciiTheme="minorHAnsi" w:hAnsiTheme="minorHAnsi" w:cstheme="minorHAnsi"/>
        </w:rPr>
        <w:t xml:space="preserve">ui vähempakkumise võitja pakutud toodetava elektri kogust toodetakse mitme tootmisseadmega. </w:t>
      </w:r>
      <w:r>
        <w:rPr>
          <w:rFonts w:asciiTheme="minorHAnsi" w:hAnsiTheme="minorHAnsi" w:cstheme="minorHAnsi"/>
        </w:rPr>
        <w:t>K</w:t>
      </w:r>
      <w:r w:rsidRPr="00DB4996">
        <w:rPr>
          <w:rFonts w:asciiTheme="minorHAnsi" w:hAnsiTheme="minorHAnsi" w:cstheme="minorHAnsi"/>
        </w:rPr>
        <w:t>ui võitja pakkum</w:t>
      </w:r>
      <w:r w:rsidR="009B4A41">
        <w:rPr>
          <w:rFonts w:asciiTheme="minorHAnsi" w:hAnsiTheme="minorHAnsi" w:cstheme="minorHAnsi"/>
        </w:rPr>
        <w:t>u</w:t>
      </w:r>
      <w:r w:rsidRPr="00DB4996">
        <w:rPr>
          <w:rFonts w:asciiTheme="minorHAnsi" w:hAnsiTheme="minorHAnsi" w:cstheme="minorHAnsi"/>
        </w:rPr>
        <w:t xml:space="preserve">ses sisaldus enam kui üks tootmisseade, loetakse tootmise alustamise ajaks päev, </w:t>
      </w:r>
      <w:r>
        <w:rPr>
          <w:rFonts w:asciiTheme="minorHAnsi" w:hAnsiTheme="minorHAnsi" w:cstheme="minorHAnsi"/>
        </w:rPr>
        <w:t>mil</w:t>
      </w:r>
      <w:r w:rsidRPr="00DB4996">
        <w:rPr>
          <w:rFonts w:asciiTheme="minorHAnsi" w:hAnsiTheme="minorHAnsi" w:cstheme="minorHAnsi"/>
        </w:rPr>
        <w:t xml:space="preserve"> kõik samas pakkum</w:t>
      </w:r>
      <w:r w:rsidR="009B4A41">
        <w:rPr>
          <w:rFonts w:asciiTheme="minorHAnsi" w:hAnsiTheme="minorHAnsi" w:cstheme="minorHAnsi"/>
        </w:rPr>
        <w:t>u</w:t>
      </w:r>
      <w:r w:rsidRPr="00DB4996">
        <w:rPr>
          <w:rFonts w:asciiTheme="minorHAnsi" w:hAnsiTheme="minorHAnsi" w:cstheme="minorHAnsi"/>
        </w:rPr>
        <w:t xml:space="preserve">ses osalenud nõuetekohased tootmisseadmed on alustanud tootmist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108 lõike 3 mõistes. Alternatiivselt – kui võitjaks tunnistatud pakkuja seda taotleb – võib tootmise alustamise ajaks lugeda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d on alustanud tootmist</w:t>
      </w:r>
      <w:r>
        <w:rPr>
          <w:rFonts w:asciiTheme="minorHAnsi" w:hAnsiTheme="minorHAnsi" w:cstheme="minorHAnsi"/>
        </w:rPr>
        <w:t xml:space="preserve"> sama sätte</w:t>
      </w:r>
      <w:r w:rsidRPr="00DB4996">
        <w:rPr>
          <w:rFonts w:asciiTheme="minorHAnsi" w:hAnsiTheme="minorHAnsi" w:cstheme="minorHAnsi"/>
        </w:rPr>
        <w:t xml:space="preserve"> mõistes.</w:t>
      </w:r>
    </w:p>
    <w:p w14:paraId="142D5719" w14:textId="77777777" w:rsidR="00C216A2" w:rsidRPr="00DB4996" w:rsidRDefault="00C216A2" w:rsidP="00FF0EC1">
      <w:pPr>
        <w:pStyle w:val="muudetavtekst"/>
        <w:rPr>
          <w:rFonts w:asciiTheme="minorHAnsi" w:hAnsiTheme="minorHAnsi" w:cstheme="minorHAnsi"/>
        </w:rPr>
      </w:pPr>
    </w:p>
    <w:p w14:paraId="01B8D9E3" w14:textId="0A214EEB"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rPr>
        <w:t>Muudatuse eesmärk on luua õigusselgus küsimuses, millal toimub tootmise alustamine, kui mitme tootmisseadmega tootmiseks esitatakse üks pakkum</w:t>
      </w:r>
      <w:r>
        <w:rPr>
          <w:rFonts w:asciiTheme="minorHAnsi" w:hAnsiTheme="minorHAnsi" w:cstheme="minorHAnsi"/>
        </w:rPr>
        <w:t>us</w:t>
      </w:r>
      <w:r w:rsidRPr="00DB4996">
        <w:rPr>
          <w:rFonts w:asciiTheme="minorHAnsi" w:hAnsiTheme="minorHAnsi" w:cstheme="minorHAnsi"/>
        </w:rPr>
        <w:t xml:space="preserve">. Tootmisseadmete paljususe korral tuleb täpsustada toetusperioodi algus. Mitme tootmisseadmega pakkumuse tootmiskohustus on </w:t>
      </w:r>
      <w:r>
        <w:rPr>
          <w:rFonts w:asciiTheme="minorHAnsi" w:hAnsiTheme="minorHAnsi" w:cstheme="minorHAnsi"/>
        </w:rPr>
        <w:t xml:space="preserve">kõigi </w:t>
      </w:r>
      <w:r w:rsidRPr="00DB4996">
        <w:rPr>
          <w:rFonts w:asciiTheme="minorHAnsi" w:hAnsiTheme="minorHAnsi" w:cstheme="minorHAnsi"/>
        </w:rPr>
        <w:t xml:space="preserve">tootmisseadmete </w:t>
      </w:r>
      <w:r>
        <w:rPr>
          <w:rFonts w:asciiTheme="minorHAnsi" w:hAnsiTheme="minorHAnsi" w:cstheme="minorHAnsi"/>
        </w:rPr>
        <w:t>kohta</w:t>
      </w:r>
      <w:r w:rsidRPr="00DB4996">
        <w:rPr>
          <w:rFonts w:asciiTheme="minorHAnsi" w:hAnsiTheme="minorHAnsi" w:cstheme="minorHAnsi"/>
        </w:rPr>
        <w:t xml:space="preserve"> ning ühtlasi on toetuse kehtivusaeg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Pr>
          <w:rFonts w:asciiTheme="minorHAnsi" w:hAnsiTheme="minorHAnsi" w:cstheme="minorHAnsi"/>
        </w:rPr>
        <w:t> </w:t>
      </w:r>
      <w:r w:rsidRPr="00DB4996">
        <w:rPr>
          <w:rFonts w:asciiTheme="minorHAnsi" w:hAnsiTheme="minorHAnsi" w:cstheme="minorHAnsi"/>
        </w:rPr>
        <w:t xml:space="preserve">108 alusel </w:t>
      </w:r>
      <w:r>
        <w:rPr>
          <w:rFonts w:asciiTheme="minorHAnsi" w:hAnsiTheme="minorHAnsi" w:cstheme="minorHAnsi"/>
        </w:rPr>
        <w:t>sama</w:t>
      </w:r>
      <w:r w:rsidRPr="00DB4996">
        <w:rPr>
          <w:rFonts w:asciiTheme="minorHAnsi" w:hAnsiTheme="minorHAnsi" w:cstheme="minorHAnsi"/>
        </w:rPr>
        <w:t xml:space="preserve">. Eelduslikult suudab võitja täita tootmiskohustuse (pakutud koguse), kui kõik pakkumuses osalenud nõuetekohased tootmisseadmed on alustanud tootmist </w:t>
      </w:r>
      <w:r>
        <w:rPr>
          <w:rFonts w:asciiTheme="minorHAnsi" w:hAnsiTheme="minorHAnsi" w:cstheme="minorHAnsi"/>
        </w:rPr>
        <w:t>viidatud</w:t>
      </w:r>
      <w:r w:rsidRPr="00DB4996">
        <w:rPr>
          <w:rFonts w:asciiTheme="minorHAnsi" w:hAnsiTheme="minorHAnsi" w:cstheme="minorHAnsi"/>
        </w:rPr>
        <w:t xml:space="preserve"> lõike 3 mõistes. Samuti </w:t>
      </w:r>
      <w:r>
        <w:rPr>
          <w:rFonts w:asciiTheme="minorHAnsi" w:hAnsiTheme="minorHAnsi" w:cstheme="minorHAnsi"/>
        </w:rPr>
        <w:t>on</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alitsuse 07.11.2019 määruse nr 86 </w:t>
      </w:r>
      <w:r>
        <w:rPr>
          <w:rFonts w:asciiTheme="minorHAnsi" w:hAnsiTheme="minorHAnsi" w:cstheme="minorHAnsi"/>
        </w:rPr>
        <w:t>„</w:t>
      </w:r>
      <w:r w:rsidRPr="00DB4996">
        <w:rPr>
          <w:rFonts w:asciiTheme="minorHAnsi" w:hAnsiTheme="minorHAnsi" w:cstheme="minorHAnsi"/>
        </w:rPr>
        <w:t>Taastuvast energiaallikast ja tõhusa koostootmise režiimil energia tootmiseks korraldatava vähempakkumise tingimused ja kord</w:t>
      </w:r>
      <w:r>
        <w:rPr>
          <w:rFonts w:asciiTheme="minorHAnsi" w:hAnsiTheme="minorHAnsi" w:cstheme="minorHAnsi"/>
        </w:rPr>
        <w:t>“ (</w:t>
      </w:r>
      <w:r w:rsidRPr="00165EB0">
        <w:rPr>
          <w:rFonts w:asciiTheme="minorHAnsi" w:hAnsiTheme="minorHAnsi" w:cstheme="minorHAnsi"/>
        </w:rPr>
        <w:t xml:space="preserve">edaspidi </w:t>
      </w:r>
      <w:r w:rsidRPr="0049209A">
        <w:rPr>
          <w:rFonts w:asciiTheme="minorHAnsi" w:hAnsiTheme="minorHAnsi" w:cstheme="minorHAnsi"/>
          <w:i/>
          <w:iCs/>
        </w:rPr>
        <w:t>vähempakkumiste määrus</w:t>
      </w:r>
      <w:r w:rsidRPr="00165EB0">
        <w:rPr>
          <w:rFonts w:asciiTheme="minorHAnsi" w:hAnsiTheme="minorHAnsi" w:cstheme="minorHAnsi"/>
        </w:rPr>
        <w:t>) § 12 l</w:t>
      </w:r>
      <w:r>
        <w:rPr>
          <w:rFonts w:asciiTheme="minorHAnsi" w:hAnsiTheme="minorHAnsi" w:cstheme="minorHAnsi"/>
        </w:rPr>
        <w:t>õikes</w:t>
      </w:r>
      <w:r w:rsidRPr="00165EB0">
        <w:rPr>
          <w:rFonts w:asciiTheme="minorHAnsi" w:hAnsiTheme="minorHAnsi" w:cstheme="minorHAnsi"/>
        </w:rPr>
        <w:t xml:space="preserve"> 6</w:t>
      </w:r>
      <w:r>
        <w:rPr>
          <w:rFonts w:asciiTheme="minorHAnsi" w:hAnsiTheme="minorHAnsi" w:cstheme="minorHAnsi"/>
        </w:rPr>
        <w:t xml:space="preserve"> sätestatud</w:t>
      </w:r>
      <w:r w:rsidRPr="00165EB0">
        <w:rPr>
          <w:rFonts w:asciiTheme="minorHAnsi" w:hAnsiTheme="minorHAnsi" w:cstheme="minorHAnsi"/>
        </w:rPr>
        <w:t xml:space="preserve">, et kõik vähempakkumise tingimused </w:t>
      </w:r>
      <w:r w:rsidRPr="00DB4996">
        <w:rPr>
          <w:rFonts w:asciiTheme="minorHAnsi" w:hAnsiTheme="minorHAnsi" w:cstheme="minorHAnsi"/>
        </w:rPr>
        <w:t>peavad olema täidetud kõigi pakkum</w:t>
      </w:r>
      <w:r w:rsidR="009B4A41">
        <w:rPr>
          <w:rFonts w:asciiTheme="minorHAnsi" w:hAnsiTheme="minorHAnsi" w:cstheme="minorHAnsi"/>
        </w:rPr>
        <w:t>u</w:t>
      </w:r>
      <w:r w:rsidRPr="00DB4996">
        <w:rPr>
          <w:rFonts w:asciiTheme="minorHAnsi" w:hAnsiTheme="minorHAnsi" w:cstheme="minorHAnsi"/>
        </w:rPr>
        <w:t xml:space="preserve">ses esitatud tootmisseadmete puhul. See </w:t>
      </w:r>
      <w:r>
        <w:rPr>
          <w:rFonts w:asciiTheme="minorHAnsi" w:hAnsiTheme="minorHAnsi" w:cstheme="minorHAnsi"/>
        </w:rPr>
        <w:t>tähendab</w:t>
      </w:r>
      <w:r w:rsidRPr="00DB4996">
        <w:rPr>
          <w:rFonts w:asciiTheme="minorHAnsi" w:hAnsiTheme="minorHAnsi" w:cstheme="minorHAnsi"/>
        </w:rPr>
        <w:t xml:space="preserve"> ka nõuetekohas</w:t>
      </w:r>
      <w:r>
        <w:rPr>
          <w:rFonts w:asciiTheme="minorHAnsi" w:hAnsiTheme="minorHAnsi" w:cstheme="minorHAnsi"/>
        </w:rPr>
        <w:t>t</w:t>
      </w:r>
      <w:r w:rsidRPr="00DB4996">
        <w:rPr>
          <w:rFonts w:asciiTheme="minorHAnsi" w:hAnsiTheme="minorHAnsi" w:cstheme="minorHAnsi"/>
        </w:rPr>
        <w:t xml:space="preserve"> tootmise alustamist. Kui võitja soovib tootmiskohustuse täita vähemate tootmisseadmetega</w:t>
      </w:r>
      <w:r>
        <w:rPr>
          <w:rFonts w:asciiTheme="minorHAnsi" w:hAnsiTheme="minorHAnsi" w:cstheme="minorHAnsi"/>
        </w:rPr>
        <w:t>,</w:t>
      </w:r>
      <w:r w:rsidRPr="00DB4996">
        <w:rPr>
          <w:rFonts w:asciiTheme="minorHAnsi" w:hAnsiTheme="minorHAnsi" w:cstheme="minorHAnsi"/>
        </w:rPr>
        <w:t xml:space="preserve"> kui pakkumuses esitati, tuleb pakkujal esitada taotlus toetuse maksjale, et arvestada tootmise alustamise ajana päeva, millal osa pakkum</w:t>
      </w:r>
      <w:r w:rsidR="009B4A41">
        <w:rPr>
          <w:rFonts w:asciiTheme="minorHAnsi" w:hAnsiTheme="minorHAnsi" w:cstheme="minorHAnsi"/>
        </w:rPr>
        <w:t>u</w:t>
      </w:r>
      <w:r w:rsidRPr="00DB4996">
        <w:rPr>
          <w:rFonts w:asciiTheme="minorHAnsi" w:hAnsiTheme="minorHAnsi" w:cstheme="minorHAnsi"/>
        </w:rPr>
        <w:t>ses osalenud nõuetekohase</w:t>
      </w:r>
      <w:r>
        <w:rPr>
          <w:rFonts w:asciiTheme="minorHAnsi" w:hAnsiTheme="minorHAnsi" w:cstheme="minorHAnsi"/>
        </w:rPr>
        <w:t>i</w:t>
      </w:r>
      <w:r w:rsidRPr="00DB4996">
        <w:rPr>
          <w:rFonts w:asciiTheme="minorHAnsi" w:hAnsiTheme="minorHAnsi" w:cstheme="minorHAnsi"/>
        </w:rPr>
        <w:t>d tootmisseadme</w:t>
      </w:r>
      <w:r>
        <w:rPr>
          <w:rFonts w:asciiTheme="minorHAnsi" w:hAnsiTheme="minorHAnsi" w:cstheme="minorHAnsi"/>
        </w:rPr>
        <w:t>i</w:t>
      </w:r>
      <w:r w:rsidRPr="00DB4996">
        <w:rPr>
          <w:rFonts w:asciiTheme="minorHAnsi" w:hAnsiTheme="minorHAnsi" w:cstheme="minorHAnsi"/>
        </w:rPr>
        <w:t xml:space="preserve">d on alustanud tootmist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108 lõike 3 mõistes.</w:t>
      </w:r>
    </w:p>
    <w:p w14:paraId="2B8B91BD" w14:textId="77777777" w:rsidR="00FF0EC1" w:rsidRDefault="00FF0EC1" w:rsidP="00FF0EC1">
      <w:pPr>
        <w:pStyle w:val="muudetavtekst"/>
        <w:rPr>
          <w:rFonts w:asciiTheme="minorHAnsi" w:hAnsiTheme="minorHAnsi" w:cstheme="minorHAnsi"/>
          <w:b/>
          <w:bCs/>
        </w:rPr>
      </w:pPr>
    </w:p>
    <w:p w14:paraId="2462C2F3" w14:textId="77777777"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19</w:t>
      </w:r>
      <w:r w:rsidRPr="00DB4996">
        <w:rPr>
          <w:rFonts w:asciiTheme="minorHAnsi" w:hAnsiTheme="minorHAnsi" w:cstheme="minorHAnsi"/>
        </w:rPr>
        <w:t xml:space="preserve"> </w:t>
      </w:r>
      <w:r w:rsidRPr="00294DC4">
        <w:rPr>
          <w:rFonts w:asciiTheme="minorHAnsi" w:hAnsiTheme="minorHAnsi" w:cstheme="minorHAnsi"/>
        </w:rPr>
        <w:t>muudetakse</w:t>
      </w:r>
      <w:r>
        <w:rPr>
          <w:rFonts w:asciiTheme="minorHAnsi" w:hAnsiTheme="minorHAnsi" w:cstheme="minorHAnsi"/>
        </w:rPr>
        <w:t xml:space="preserve"> </w:t>
      </w:r>
      <w:r w:rsidRPr="00294DC4">
        <w:rPr>
          <w:rFonts w:asciiTheme="minorHAnsi" w:hAnsiTheme="minorHAnsi" w:cstheme="minorHAnsi"/>
        </w:rPr>
        <w:t>§ 59</w:t>
      </w:r>
      <w:r w:rsidRPr="00294DC4">
        <w:rPr>
          <w:rFonts w:asciiTheme="minorHAnsi" w:hAnsiTheme="minorHAnsi" w:cstheme="minorHAnsi"/>
          <w:vertAlign w:val="superscript"/>
        </w:rPr>
        <w:t>4</w:t>
      </w:r>
      <w:r w:rsidRPr="00294DC4">
        <w:rPr>
          <w:rFonts w:asciiTheme="minorHAnsi" w:hAnsiTheme="minorHAnsi" w:cstheme="minorHAnsi"/>
        </w:rPr>
        <w:t xml:space="preserve"> lõiget 12.</w:t>
      </w:r>
      <w:r w:rsidRPr="00DB4996">
        <w:rPr>
          <w:rFonts w:asciiTheme="minorHAnsi" w:hAnsiTheme="minorHAnsi" w:cstheme="minorHAnsi"/>
        </w:rPr>
        <w:t xml:space="preserve"> </w:t>
      </w:r>
      <w:r>
        <w:rPr>
          <w:rFonts w:asciiTheme="minorHAnsi" w:hAnsiTheme="minorHAnsi" w:cstheme="minorHAnsi"/>
        </w:rPr>
        <w:t>S</w:t>
      </w:r>
      <w:r w:rsidRPr="00DB4996">
        <w:rPr>
          <w:rFonts w:asciiTheme="minorHAnsi" w:hAnsiTheme="minorHAnsi" w:cstheme="minorHAnsi"/>
        </w:rPr>
        <w:t>ät</w:t>
      </w:r>
      <w:r>
        <w:rPr>
          <w:rFonts w:asciiTheme="minorHAnsi" w:hAnsiTheme="minorHAnsi" w:cstheme="minorHAnsi"/>
        </w:rPr>
        <w:t>e</w:t>
      </w:r>
      <w:r w:rsidRPr="00DB4996">
        <w:rPr>
          <w:rFonts w:asciiTheme="minorHAnsi" w:hAnsiTheme="minorHAnsi" w:cstheme="minorHAnsi"/>
        </w:rPr>
        <w:t xml:space="preserve"> reguleerib aluseid, millal </w:t>
      </w:r>
      <w:r>
        <w:rPr>
          <w:rFonts w:asciiTheme="minorHAnsi" w:hAnsiTheme="minorHAnsi" w:cstheme="minorHAnsi"/>
        </w:rPr>
        <w:t>v</w:t>
      </w:r>
      <w:r w:rsidRPr="00DB4996">
        <w:rPr>
          <w:rFonts w:asciiTheme="minorHAnsi" w:hAnsiTheme="minorHAnsi" w:cstheme="minorHAnsi"/>
        </w:rPr>
        <w:t>alitsus võib kehtetuks tunnistada korralduse, millega otsustati vähempakkumisel edukaks osutunud tootjale toetuse maksmine.</w:t>
      </w:r>
    </w:p>
    <w:p w14:paraId="7BDDB319" w14:textId="77777777" w:rsidR="00FF0EC1" w:rsidRDefault="00FF0EC1" w:rsidP="00FF0EC1">
      <w:pPr>
        <w:pStyle w:val="muudetavtekst"/>
        <w:rPr>
          <w:rFonts w:asciiTheme="minorHAnsi" w:hAnsiTheme="minorHAnsi" w:cstheme="minorHAnsi"/>
        </w:rPr>
      </w:pPr>
      <w:r>
        <w:rPr>
          <w:rFonts w:asciiTheme="minorHAnsi" w:hAnsiTheme="minorHAnsi" w:cstheme="minorHAnsi"/>
        </w:rPr>
        <w:t>P</w:t>
      </w:r>
      <w:r w:rsidRPr="00DB4996">
        <w:rPr>
          <w:rFonts w:asciiTheme="minorHAnsi" w:hAnsiTheme="minorHAnsi" w:cstheme="minorHAnsi"/>
        </w:rPr>
        <w:t xml:space="preserve">arema selguse tagamiseks </w:t>
      </w:r>
      <w:r>
        <w:rPr>
          <w:rFonts w:asciiTheme="minorHAnsi" w:hAnsiTheme="minorHAnsi" w:cstheme="minorHAnsi"/>
        </w:rPr>
        <w:t>sätestatakse</w:t>
      </w:r>
      <w:r w:rsidRPr="00DB4996">
        <w:rPr>
          <w:rFonts w:asciiTheme="minorHAnsi" w:hAnsiTheme="minorHAnsi" w:cstheme="minorHAnsi"/>
        </w:rPr>
        <w:t xml:space="preserve"> kehtetuks tunnistamise alused eraldi punktidena. Valitsusel on õigus korraldus kehtetuks tunnistada, kui esineb vähemalt ühes punktis ettenähtud alus korralduse kehtetuks tunnistamiseks.</w:t>
      </w:r>
    </w:p>
    <w:p w14:paraId="068A63FC" w14:textId="77777777" w:rsidR="00C216A2" w:rsidRPr="00DB4996" w:rsidRDefault="00C216A2" w:rsidP="00FF0EC1">
      <w:pPr>
        <w:pStyle w:val="muudetavtekst"/>
        <w:rPr>
          <w:rFonts w:asciiTheme="minorHAnsi" w:hAnsiTheme="minorHAnsi" w:cstheme="minorHAnsi"/>
        </w:rPr>
      </w:pPr>
    </w:p>
    <w:p w14:paraId="032CC996" w14:textId="77777777"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rPr>
        <w:t xml:space="preserve">Sätte sissejuhatavasse lausesse lisatakse täpsustus, et </w:t>
      </w:r>
      <w:r>
        <w:rPr>
          <w:rFonts w:asciiTheme="minorHAnsi" w:hAnsiTheme="minorHAnsi" w:cstheme="minorHAnsi"/>
        </w:rPr>
        <w:t>v</w:t>
      </w:r>
      <w:r w:rsidRPr="00DB4996">
        <w:rPr>
          <w:rFonts w:asciiTheme="minorHAnsi" w:hAnsiTheme="minorHAnsi" w:cstheme="minorHAnsi"/>
        </w:rPr>
        <w:t>alit</w:t>
      </w:r>
      <w:r>
        <w:rPr>
          <w:rFonts w:asciiTheme="minorHAnsi" w:hAnsiTheme="minorHAnsi" w:cstheme="minorHAnsi"/>
        </w:rPr>
        <w:t>s</w:t>
      </w:r>
      <w:r w:rsidRPr="00DB4996">
        <w:rPr>
          <w:rFonts w:asciiTheme="minorHAnsi" w:hAnsiTheme="minorHAnsi" w:cstheme="minorHAnsi"/>
        </w:rPr>
        <w:t>usel on õigus korraldus kehtetuks tunnistada ka</w:t>
      </w:r>
      <w:r>
        <w:rPr>
          <w:rFonts w:asciiTheme="minorHAnsi" w:hAnsiTheme="minorHAnsi" w:cstheme="minorHAnsi"/>
        </w:rPr>
        <w:t>s täies mahus või</w:t>
      </w:r>
      <w:r w:rsidRPr="00DB4996">
        <w:rPr>
          <w:rFonts w:asciiTheme="minorHAnsi" w:hAnsiTheme="minorHAnsi" w:cstheme="minorHAnsi"/>
        </w:rPr>
        <w:t xml:space="preserve"> osaliselt (vastavas osas). Praktikas võib vähempakkumisel edukaks osutuda mitu tootjat</w:t>
      </w:r>
      <w:r>
        <w:rPr>
          <w:rFonts w:asciiTheme="minorHAnsi" w:hAnsiTheme="minorHAnsi" w:cstheme="minorHAnsi"/>
        </w:rPr>
        <w:t>. Sellisel juhul</w:t>
      </w:r>
      <w:r w:rsidRPr="00DB4996">
        <w:rPr>
          <w:rFonts w:asciiTheme="minorHAnsi" w:hAnsiTheme="minorHAnsi" w:cstheme="minorHAnsi"/>
        </w:rPr>
        <w:t xml:space="preserve"> </w:t>
      </w:r>
      <w:r>
        <w:rPr>
          <w:rFonts w:asciiTheme="minorHAnsi" w:hAnsiTheme="minorHAnsi" w:cstheme="minorHAnsi"/>
        </w:rPr>
        <w:t>teeb v</w:t>
      </w:r>
      <w:r w:rsidRPr="00DB4996">
        <w:rPr>
          <w:rFonts w:asciiTheme="minorHAnsi" w:hAnsiTheme="minorHAnsi" w:cstheme="minorHAnsi"/>
        </w:rPr>
        <w:t xml:space="preserve">alitsus nende kõigi suhtes toetuse andmise otsuse ühe ja sama korraldusega. Kui toetuse andmise tingimusi rikub ning kehtetuks tunnistamise alus esineb üksnes ühe või mõne tootja suhtes, peab </w:t>
      </w:r>
      <w:r>
        <w:rPr>
          <w:rFonts w:asciiTheme="minorHAnsi" w:hAnsiTheme="minorHAnsi" w:cstheme="minorHAnsi"/>
        </w:rPr>
        <w:t>v</w:t>
      </w:r>
      <w:r w:rsidRPr="00DB4996">
        <w:rPr>
          <w:rFonts w:asciiTheme="minorHAnsi" w:hAnsiTheme="minorHAnsi" w:cstheme="minorHAnsi"/>
        </w:rPr>
        <w:t xml:space="preserve">alitsusel olema võimalik korraldus kehtetuks tunnistada üksnes </w:t>
      </w:r>
      <w:r>
        <w:rPr>
          <w:rFonts w:asciiTheme="minorHAnsi" w:hAnsiTheme="minorHAnsi" w:cstheme="minorHAnsi"/>
        </w:rPr>
        <w:t xml:space="preserve">tingimusi </w:t>
      </w:r>
      <w:r w:rsidRPr="00DB4996">
        <w:rPr>
          <w:rFonts w:asciiTheme="minorHAnsi" w:hAnsiTheme="minorHAnsi" w:cstheme="minorHAnsi"/>
        </w:rPr>
        <w:t>rikku</w:t>
      </w:r>
      <w:r>
        <w:rPr>
          <w:rFonts w:asciiTheme="minorHAnsi" w:hAnsiTheme="minorHAnsi" w:cstheme="minorHAnsi"/>
        </w:rPr>
        <w:t>va</w:t>
      </w:r>
      <w:r w:rsidRPr="00DB4996">
        <w:rPr>
          <w:rFonts w:asciiTheme="minorHAnsi" w:hAnsiTheme="minorHAnsi" w:cstheme="minorHAnsi"/>
        </w:rPr>
        <w:t xml:space="preserve"> tootja suhtes</w:t>
      </w:r>
      <w:r>
        <w:rPr>
          <w:rFonts w:asciiTheme="minorHAnsi" w:hAnsiTheme="minorHAnsi" w:cstheme="minorHAnsi"/>
        </w:rPr>
        <w:t>,</w:t>
      </w:r>
      <w:r w:rsidRPr="00DB4996">
        <w:rPr>
          <w:rFonts w:asciiTheme="minorHAnsi" w:hAnsiTheme="minorHAnsi" w:cstheme="minorHAnsi"/>
        </w:rPr>
        <w:t xml:space="preserve"> ilma et see mõjutaks ülejäänud nõuetekohaste tootjate õigusi toetusele.</w:t>
      </w:r>
    </w:p>
    <w:p w14:paraId="683E2A93" w14:textId="77777777" w:rsidR="00FF0EC1" w:rsidRDefault="00FF0EC1" w:rsidP="00FF0EC1">
      <w:pPr>
        <w:pStyle w:val="muudetavtekst"/>
        <w:rPr>
          <w:rFonts w:asciiTheme="minorHAnsi" w:hAnsiTheme="minorHAnsi" w:cstheme="minorHAnsi"/>
        </w:rPr>
      </w:pPr>
    </w:p>
    <w:p w14:paraId="33F43441" w14:textId="77777777" w:rsidR="00FF0EC1" w:rsidRDefault="00FF0EC1" w:rsidP="00FF0EC1">
      <w:pPr>
        <w:pStyle w:val="muudetavtekst"/>
        <w:rPr>
          <w:rFonts w:asciiTheme="minorHAnsi" w:hAnsiTheme="minorHAnsi" w:cstheme="minorHAnsi"/>
        </w:rPr>
      </w:pPr>
      <w:r w:rsidRPr="00DB4996">
        <w:rPr>
          <w:rFonts w:asciiTheme="minorHAnsi" w:hAnsiTheme="minorHAnsi" w:cstheme="minorHAnsi"/>
        </w:rPr>
        <w:t xml:space="preserve">Loetelu </w:t>
      </w:r>
      <w:r w:rsidRPr="00DB4996">
        <w:rPr>
          <w:rFonts w:asciiTheme="minorHAnsi" w:hAnsiTheme="minorHAnsi" w:cstheme="minorHAnsi"/>
          <w:u w:val="single"/>
        </w:rPr>
        <w:t>punktis 1</w:t>
      </w:r>
      <w:r w:rsidRPr="00DB4996">
        <w:rPr>
          <w:rFonts w:asciiTheme="minorHAnsi" w:hAnsiTheme="minorHAnsi" w:cstheme="minorHAnsi"/>
        </w:rPr>
        <w:t xml:space="preserve"> täpsustatakse, et </w:t>
      </w:r>
      <w:r>
        <w:rPr>
          <w:rFonts w:asciiTheme="minorHAnsi" w:hAnsiTheme="minorHAnsi" w:cstheme="minorHAnsi"/>
        </w:rPr>
        <w:t>v</w:t>
      </w:r>
      <w:r w:rsidRPr="00DB4996">
        <w:rPr>
          <w:rFonts w:asciiTheme="minorHAnsi" w:hAnsiTheme="minorHAnsi" w:cstheme="minorHAnsi"/>
        </w:rPr>
        <w:t>alitsus võib korralduse kehtetuks tunnistada ka siis, kui vähempakkumise võitja ei täida</w:t>
      </w:r>
      <w:r>
        <w:rPr>
          <w:rFonts w:asciiTheme="minorHAnsi" w:hAnsiTheme="minorHAnsi" w:cstheme="minorHAnsi"/>
        </w:rPr>
        <w:t xml:space="preserve"> </w:t>
      </w:r>
      <w:proofErr w:type="spellStart"/>
      <w:r>
        <w:rPr>
          <w:rFonts w:asciiTheme="minorHAnsi" w:hAnsiTheme="minorHAnsi" w:cstheme="minorHAnsi"/>
        </w:rPr>
        <w:t>ELTSis</w:t>
      </w:r>
      <w:proofErr w:type="spellEnd"/>
      <w:r>
        <w:rPr>
          <w:rFonts w:asciiTheme="minorHAnsi" w:hAnsiTheme="minorHAnsi" w:cstheme="minorHAnsi"/>
        </w:rPr>
        <w:t xml:space="preserve"> või</w:t>
      </w:r>
      <w:r w:rsidRPr="00DB4996">
        <w:rPr>
          <w:rFonts w:asciiTheme="minorHAnsi" w:hAnsiTheme="minorHAnsi" w:cstheme="minorHAnsi"/>
        </w:rPr>
        <w:t xml:space="preserve"> </w:t>
      </w:r>
      <w:r>
        <w:rPr>
          <w:rFonts w:asciiTheme="minorHAnsi" w:hAnsiTheme="minorHAnsi" w:cstheme="minorHAnsi"/>
        </w:rPr>
        <w:t>v</w:t>
      </w:r>
      <w:r w:rsidRPr="00DB4996">
        <w:rPr>
          <w:rFonts w:asciiTheme="minorHAnsi" w:hAnsiTheme="minorHAnsi" w:cstheme="minorHAnsi"/>
        </w:rPr>
        <w:t xml:space="preserve">ähempakkumiste </w:t>
      </w:r>
      <w:r>
        <w:rPr>
          <w:rFonts w:asciiTheme="minorHAnsi" w:hAnsiTheme="minorHAnsi" w:cstheme="minorHAnsi"/>
        </w:rPr>
        <w:t>m</w:t>
      </w:r>
      <w:r w:rsidRPr="00DB4996">
        <w:rPr>
          <w:rFonts w:asciiTheme="minorHAnsi" w:hAnsiTheme="minorHAnsi" w:cstheme="minorHAnsi"/>
        </w:rPr>
        <w:t>ääruses sätestatud tingimusi või kohustusi.</w:t>
      </w:r>
    </w:p>
    <w:p w14:paraId="1852D1A9" w14:textId="77777777" w:rsidR="00C216A2" w:rsidRDefault="00C216A2" w:rsidP="00FF0EC1">
      <w:pPr>
        <w:pStyle w:val="muudetavtekst"/>
        <w:rPr>
          <w:rFonts w:asciiTheme="minorHAnsi" w:hAnsiTheme="minorHAnsi" w:cstheme="minorHAnsi"/>
        </w:rPr>
      </w:pPr>
    </w:p>
    <w:p w14:paraId="3A856CD8" w14:textId="77777777" w:rsidR="00FF0EC1" w:rsidRDefault="00FF0EC1" w:rsidP="00FF0EC1">
      <w:pPr>
        <w:pStyle w:val="muudetavtekst"/>
        <w:rPr>
          <w:rFonts w:asciiTheme="minorHAnsi" w:hAnsiTheme="minorHAnsi" w:cstheme="minorHAnsi"/>
        </w:rPr>
      </w:pPr>
      <w:r>
        <w:rPr>
          <w:rFonts w:asciiTheme="minorHAnsi" w:hAnsiTheme="minorHAnsi" w:cstheme="minorHAnsi"/>
        </w:rPr>
        <w:t xml:space="preserve">Loetelu </w:t>
      </w:r>
      <w:r>
        <w:rPr>
          <w:rFonts w:asciiTheme="minorHAnsi" w:hAnsiTheme="minorHAnsi" w:cstheme="minorHAnsi"/>
          <w:u w:val="single"/>
        </w:rPr>
        <w:t>punktis 2</w:t>
      </w:r>
      <w:r>
        <w:rPr>
          <w:rFonts w:asciiTheme="minorHAnsi" w:hAnsiTheme="minorHAnsi" w:cstheme="minorHAnsi"/>
        </w:rPr>
        <w:t xml:space="preserve"> täpsustatakse, et selles punktis kehtestatud nõuded kohalduvad üksnes </w:t>
      </w:r>
      <w:proofErr w:type="spellStart"/>
      <w:r>
        <w:rPr>
          <w:rFonts w:asciiTheme="minorHAnsi" w:hAnsiTheme="minorHAnsi" w:cstheme="minorHAnsi"/>
        </w:rPr>
        <w:t>ELTSi</w:t>
      </w:r>
      <w:proofErr w:type="spellEnd"/>
      <w:r>
        <w:rPr>
          <w:rFonts w:asciiTheme="minorHAnsi" w:hAnsiTheme="minorHAnsi" w:cstheme="minorHAnsi"/>
        </w:rPr>
        <w:t xml:space="preserve"> § 59</w:t>
      </w:r>
      <w:r>
        <w:rPr>
          <w:rFonts w:asciiTheme="minorHAnsi" w:hAnsiTheme="minorHAnsi" w:cstheme="minorHAnsi"/>
          <w:vertAlign w:val="superscript"/>
        </w:rPr>
        <w:t>4</w:t>
      </w:r>
      <w:r>
        <w:rPr>
          <w:rFonts w:asciiTheme="minorHAnsi" w:hAnsiTheme="minorHAnsi" w:cstheme="minorHAnsi"/>
        </w:rPr>
        <w:t xml:space="preserve"> lõike 5</w:t>
      </w:r>
      <w:r>
        <w:rPr>
          <w:rFonts w:asciiTheme="minorHAnsi" w:hAnsiTheme="minorHAnsi" w:cstheme="minorHAnsi"/>
          <w:vertAlign w:val="superscript"/>
        </w:rPr>
        <w:t>2</w:t>
      </w:r>
      <w:r>
        <w:rPr>
          <w:rFonts w:asciiTheme="minorHAnsi" w:hAnsiTheme="minorHAnsi" w:cstheme="minorHAnsi"/>
        </w:rPr>
        <w:t xml:space="preserve"> punkti 1, 2 või 3 alusel korraldatud ehk muude kui uutele maismaa- ja meretuuleparkidele suunatud vähempakkumiste korral.</w:t>
      </w:r>
    </w:p>
    <w:p w14:paraId="18C5D39E" w14:textId="77777777" w:rsidR="00C216A2" w:rsidRPr="00C478FD" w:rsidRDefault="00C216A2" w:rsidP="00FF0EC1">
      <w:pPr>
        <w:pStyle w:val="muudetavtekst"/>
        <w:rPr>
          <w:rFonts w:asciiTheme="minorHAnsi" w:hAnsiTheme="minorHAnsi" w:cstheme="minorHAnsi"/>
        </w:rPr>
      </w:pPr>
    </w:p>
    <w:p w14:paraId="2BAD5C08" w14:textId="53143A8A" w:rsidR="00FF0EC1" w:rsidRDefault="00FF0EC1" w:rsidP="00FF0EC1">
      <w:pPr>
        <w:pStyle w:val="muudetavtekst"/>
        <w:rPr>
          <w:rFonts w:asciiTheme="minorHAnsi" w:hAnsiTheme="minorHAnsi" w:cstheme="minorHAnsi"/>
        </w:rPr>
      </w:pPr>
      <w:r w:rsidRPr="00DB4996">
        <w:rPr>
          <w:rFonts w:asciiTheme="minorHAnsi" w:hAnsiTheme="minorHAnsi" w:cstheme="minorHAnsi"/>
        </w:rPr>
        <w:t xml:space="preserve">Loetellu lisatakse </w:t>
      </w:r>
      <w:r w:rsidRPr="00DB4996">
        <w:rPr>
          <w:rFonts w:asciiTheme="minorHAnsi" w:hAnsiTheme="minorHAnsi" w:cstheme="minorHAnsi"/>
          <w:u w:val="single"/>
        </w:rPr>
        <w:t>punkt 3</w:t>
      </w:r>
      <w:r w:rsidRPr="00DB4996">
        <w:rPr>
          <w:rFonts w:asciiTheme="minorHAnsi" w:hAnsiTheme="minorHAnsi" w:cstheme="minorHAnsi"/>
        </w:rPr>
        <w:t xml:space="preserve">, mille kohaselt peab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lõike 5</w:t>
      </w:r>
      <w:r w:rsidRPr="00DB4996">
        <w:rPr>
          <w:rFonts w:asciiTheme="minorHAnsi" w:hAnsiTheme="minorHAnsi" w:cstheme="minorHAnsi"/>
          <w:vertAlign w:val="superscript"/>
        </w:rPr>
        <w:t>2</w:t>
      </w:r>
      <w:r w:rsidRPr="00DB4996">
        <w:rPr>
          <w:rFonts w:asciiTheme="minorHAnsi" w:hAnsiTheme="minorHAnsi" w:cstheme="minorHAnsi"/>
        </w:rPr>
        <w:t xml:space="preserve"> punkti 4 alusel korraldatud ehk maismaatuuleparkidele suunatud vähempakkumise võitja sõlmima kuue kuu jooksul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õikes</w:t>
      </w:r>
      <w:r w:rsidRPr="00DB4996">
        <w:rPr>
          <w:rFonts w:asciiTheme="minorHAnsi" w:hAnsiTheme="minorHAnsi" w:cstheme="minorHAnsi"/>
        </w:rPr>
        <w:t xml:space="preserve"> 11 nimetatud </w:t>
      </w:r>
      <w:r>
        <w:rPr>
          <w:rFonts w:asciiTheme="minorHAnsi" w:hAnsiTheme="minorHAnsi" w:cstheme="minorHAnsi"/>
        </w:rPr>
        <w:t>v</w:t>
      </w:r>
      <w:r w:rsidRPr="00DB4996">
        <w:rPr>
          <w:rFonts w:asciiTheme="minorHAnsi" w:hAnsiTheme="minorHAnsi" w:cstheme="minorHAnsi"/>
        </w:rPr>
        <w:t xml:space="preserve">alitsuse korralduse vastuvõtmisest </w:t>
      </w:r>
      <w:r>
        <w:rPr>
          <w:rFonts w:asciiTheme="minorHAnsi" w:hAnsiTheme="minorHAnsi" w:cstheme="minorHAnsi"/>
        </w:rPr>
        <w:t xml:space="preserve">arvates </w:t>
      </w:r>
      <w:r w:rsidRPr="00DB4996">
        <w:rPr>
          <w:rFonts w:asciiTheme="minorHAnsi" w:hAnsiTheme="minorHAnsi" w:cstheme="minorHAnsi"/>
        </w:rPr>
        <w:t xml:space="preserve">võrguettevõtjaga liitumislepingu vastava tootmisseadme võrku ühendamiseks. Kui tootja ei ole liitumislepingut kuue kuu jooksul võrguettevõtjaga sõlminud, on </w:t>
      </w:r>
      <w:r>
        <w:rPr>
          <w:rFonts w:asciiTheme="minorHAnsi" w:hAnsiTheme="minorHAnsi" w:cstheme="minorHAnsi"/>
        </w:rPr>
        <w:t>v</w:t>
      </w:r>
      <w:r w:rsidRPr="00DB4996">
        <w:rPr>
          <w:rFonts w:asciiTheme="minorHAnsi" w:hAnsiTheme="minorHAnsi" w:cstheme="minorHAnsi"/>
        </w:rPr>
        <w:t>alitsusel õigus tootja suhtes toetuse andmise korraldus kehtetuks tunnistada. Sätte eesmär</w:t>
      </w:r>
      <w:r>
        <w:rPr>
          <w:rFonts w:asciiTheme="minorHAnsi" w:hAnsiTheme="minorHAnsi" w:cstheme="minorHAnsi"/>
        </w:rPr>
        <w:t>k</w:t>
      </w:r>
      <w:r w:rsidRPr="00DB4996">
        <w:rPr>
          <w:rFonts w:asciiTheme="minorHAnsi" w:hAnsiTheme="minorHAnsi" w:cstheme="minorHAnsi"/>
        </w:rPr>
        <w:t xml:space="preserve"> on tagada, et vähempakkumisel edukaks osutunud tootja viiks tootmisseadme rajamise lõpuni vähempakkumise teates märgitud tootmise alustamise tähtpäevaks.</w:t>
      </w:r>
    </w:p>
    <w:p w14:paraId="6A083A53" w14:textId="77777777" w:rsidR="00C216A2" w:rsidRDefault="00C216A2" w:rsidP="00FF0EC1">
      <w:pPr>
        <w:pStyle w:val="muudetavtekst"/>
        <w:rPr>
          <w:rFonts w:asciiTheme="minorHAnsi" w:hAnsiTheme="minorHAnsi" w:cstheme="minorHAnsi"/>
        </w:rPr>
      </w:pPr>
    </w:p>
    <w:p w14:paraId="34B07646" w14:textId="77777777" w:rsidR="00FF0EC1" w:rsidRDefault="00FF0EC1" w:rsidP="00FF0EC1">
      <w:pPr>
        <w:pStyle w:val="muudetavtekst"/>
        <w:rPr>
          <w:rFonts w:cstheme="minorHAnsi"/>
        </w:rPr>
      </w:pPr>
      <w:r w:rsidRPr="00F769BD">
        <w:rPr>
          <w:rFonts w:asciiTheme="minorHAnsi" w:hAnsiTheme="minorHAnsi" w:cstheme="minorHAnsi"/>
        </w:rPr>
        <w:t>Punk</w:t>
      </w:r>
      <w:r>
        <w:rPr>
          <w:rFonts w:asciiTheme="minorHAnsi" w:hAnsiTheme="minorHAnsi" w:cstheme="minorHAnsi"/>
        </w:rPr>
        <w:t>t</w:t>
      </w:r>
      <w:r w:rsidRPr="00F769BD">
        <w:rPr>
          <w:rFonts w:asciiTheme="minorHAnsi" w:hAnsiTheme="minorHAnsi" w:cstheme="minorHAnsi"/>
        </w:rPr>
        <w:t>i</w:t>
      </w:r>
      <w:r>
        <w:rPr>
          <w:rFonts w:asciiTheme="minorHAnsi" w:hAnsiTheme="minorHAnsi" w:cstheme="minorHAnsi"/>
        </w:rPr>
        <w:t>s</w:t>
      </w:r>
      <w:r w:rsidRPr="00F769BD">
        <w:rPr>
          <w:rFonts w:asciiTheme="minorHAnsi" w:hAnsiTheme="minorHAnsi" w:cstheme="minorHAnsi"/>
        </w:rPr>
        <w:t xml:space="preserve"> 4 sätestatakse, et </w:t>
      </w:r>
      <w:r>
        <w:rPr>
          <w:rFonts w:asciiTheme="minorHAnsi" w:hAnsiTheme="minorHAnsi" w:cstheme="minorHAnsi"/>
        </w:rPr>
        <w:t>v</w:t>
      </w:r>
      <w:r w:rsidRPr="00F769BD">
        <w:rPr>
          <w:rFonts w:asciiTheme="minorHAnsi" w:hAnsiTheme="minorHAnsi" w:cstheme="minorHAnsi"/>
        </w:rPr>
        <w:t xml:space="preserve">alitsusel on õigus korraldus osaliselt ja täies mahus kehtetuks tunnistada, kui vähemapakkumises osalevad meretuuleparkide vähempakkumise võitjad ei ole </w:t>
      </w:r>
      <w:r>
        <w:rPr>
          <w:rFonts w:cstheme="minorHAnsi"/>
        </w:rPr>
        <w:t>36</w:t>
      </w:r>
      <w:r w:rsidRPr="00D72FC3">
        <w:rPr>
          <w:rFonts w:cstheme="minorHAnsi"/>
        </w:rPr>
        <w:t xml:space="preserve"> kuu jooksul pärast </w:t>
      </w:r>
      <w:r w:rsidRPr="00DB4996">
        <w:rPr>
          <w:rFonts w:asciiTheme="minorHAnsi" w:hAnsiTheme="minorHAnsi" w:cstheme="minorHAnsi"/>
        </w:rPr>
        <w:t>§ 59</w:t>
      </w:r>
      <w:r w:rsidRPr="00DB4996">
        <w:rPr>
          <w:rFonts w:asciiTheme="minorHAnsi" w:hAnsiTheme="minorHAnsi" w:cstheme="minorHAnsi"/>
          <w:vertAlign w:val="superscript"/>
        </w:rPr>
        <w:t>4</w:t>
      </w:r>
      <w:r w:rsidRPr="00DB4996">
        <w:rPr>
          <w:rFonts w:asciiTheme="minorHAnsi" w:hAnsiTheme="minorHAnsi" w:cstheme="minorHAnsi"/>
        </w:rPr>
        <w:t xml:space="preserve"> </w:t>
      </w:r>
      <w:r w:rsidRPr="00D72FC3">
        <w:rPr>
          <w:rFonts w:cstheme="minorHAnsi"/>
        </w:rPr>
        <w:t>lõikes 11 nimetatud korralduse vastuvõtmist tootmisseadme võrku ühendamiseks sõlminud liitumislepingu</w:t>
      </w:r>
      <w:r>
        <w:rPr>
          <w:rFonts w:cstheme="minorHAnsi"/>
        </w:rPr>
        <w:t>t</w:t>
      </w:r>
      <w:r w:rsidRPr="00F769BD">
        <w:rPr>
          <w:rFonts w:cstheme="minorHAnsi"/>
        </w:rPr>
        <w:t>.</w:t>
      </w:r>
    </w:p>
    <w:p w14:paraId="24A1E591" w14:textId="77777777" w:rsidR="00C216A2" w:rsidRPr="00D72FC3" w:rsidRDefault="00C216A2" w:rsidP="00FF0EC1">
      <w:pPr>
        <w:pStyle w:val="muudetavtekst"/>
        <w:rPr>
          <w:rFonts w:cstheme="minorHAnsi"/>
        </w:rPr>
      </w:pPr>
    </w:p>
    <w:p w14:paraId="70B62D53" w14:textId="77777777" w:rsidR="00FF0EC1" w:rsidRPr="00DB4996" w:rsidRDefault="00FF0EC1" w:rsidP="00FF0EC1">
      <w:pPr>
        <w:pStyle w:val="muudetavtekst"/>
        <w:rPr>
          <w:rFonts w:asciiTheme="minorHAnsi" w:hAnsiTheme="minorHAnsi" w:cstheme="minorHAnsi"/>
        </w:rPr>
      </w:pPr>
      <w:r w:rsidRPr="00F769BD">
        <w:rPr>
          <w:rFonts w:asciiTheme="minorHAnsi" w:hAnsiTheme="minorHAnsi" w:cstheme="minorHAnsi"/>
        </w:rPr>
        <w:t xml:space="preserve">Loetellu lisatakse punkt 5, mille kohaselt on </w:t>
      </w:r>
      <w:r>
        <w:rPr>
          <w:rFonts w:asciiTheme="minorHAnsi" w:hAnsiTheme="minorHAnsi" w:cstheme="minorHAnsi"/>
        </w:rPr>
        <w:t>v</w:t>
      </w:r>
      <w:r w:rsidRPr="00F769BD">
        <w:rPr>
          <w:rFonts w:asciiTheme="minorHAnsi" w:hAnsiTheme="minorHAnsi" w:cstheme="minorHAnsi"/>
        </w:rPr>
        <w:t>alitsusel õigus korraldus kehtetuks</w:t>
      </w:r>
      <w:r w:rsidRPr="00DB4996">
        <w:rPr>
          <w:rFonts w:asciiTheme="minorHAnsi" w:hAnsiTheme="minorHAnsi" w:cstheme="minorHAnsi"/>
        </w:rPr>
        <w:t xml:space="preserve"> tunnistada ka muul </w:t>
      </w:r>
      <w:proofErr w:type="spellStart"/>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s</w:t>
      </w:r>
      <w:proofErr w:type="spellEnd"/>
      <w:r w:rsidRPr="00DB4996">
        <w:rPr>
          <w:rFonts w:asciiTheme="minorHAnsi" w:hAnsiTheme="minorHAnsi" w:cstheme="minorHAnsi"/>
        </w:rPr>
        <w:t xml:space="preserve"> või </w:t>
      </w:r>
      <w:r>
        <w:rPr>
          <w:rFonts w:asciiTheme="minorHAnsi" w:hAnsiTheme="minorHAnsi" w:cstheme="minorHAnsi"/>
        </w:rPr>
        <w:t>v</w:t>
      </w:r>
      <w:r w:rsidRPr="00DB4996">
        <w:rPr>
          <w:rFonts w:asciiTheme="minorHAnsi" w:hAnsiTheme="minorHAnsi" w:cstheme="minorHAnsi"/>
        </w:rPr>
        <w:t xml:space="preserve">ähempakkumise </w:t>
      </w:r>
      <w:r>
        <w:rPr>
          <w:rFonts w:asciiTheme="minorHAnsi" w:hAnsiTheme="minorHAnsi" w:cstheme="minorHAnsi"/>
        </w:rPr>
        <w:t>m</w:t>
      </w:r>
      <w:r w:rsidRPr="00DB4996">
        <w:rPr>
          <w:rFonts w:asciiTheme="minorHAnsi" w:hAnsiTheme="minorHAnsi" w:cstheme="minorHAnsi"/>
        </w:rPr>
        <w:t xml:space="preserve">ääruses sätestatud alusel, mis annab </w:t>
      </w:r>
      <w:r>
        <w:rPr>
          <w:rFonts w:asciiTheme="minorHAnsi" w:hAnsiTheme="minorHAnsi" w:cstheme="minorHAnsi"/>
        </w:rPr>
        <w:t>v</w:t>
      </w:r>
      <w:r w:rsidRPr="00DB4996">
        <w:rPr>
          <w:rFonts w:asciiTheme="minorHAnsi" w:hAnsiTheme="minorHAnsi" w:cstheme="minorHAnsi"/>
        </w:rPr>
        <w:t xml:space="preserve">alitsusele õiguse korraldus kehtetuks tunnistada. Näiteks on </w:t>
      </w:r>
      <w:r>
        <w:rPr>
          <w:rFonts w:asciiTheme="minorHAnsi" w:hAnsiTheme="minorHAnsi" w:cstheme="minorHAnsi"/>
        </w:rPr>
        <w:t>muu</w:t>
      </w:r>
      <w:r w:rsidRPr="00DB4996">
        <w:rPr>
          <w:rFonts w:asciiTheme="minorHAnsi" w:hAnsiTheme="minorHAnsi" w:cstheme="minorHAnsi"/>
        </w:rPr>
        <w:t xml:space="preserve"> kehtetuks tunnistamise alus sätestatud </w:t>
      </w:r>
      <w:r>
        <w:rPr>
          <w:rFonts w:asciiTheme="minorHAnsi" w:hAnsiTheme="minorHAnsi" w:cstheme="minorHAnsi"/>
        </w:rPr>
        <w:t>v</w:t>
      </w:r>
      <w:r w:rsidRPr="00DB4996">
        <w:rPr>
          <w:rFonts w:asciiTheme="minorHAnsi" w:hAnsiTheme="minorHAnsi" w:cstheme="minorHAnsi"/>
        </w:rPr>
        <w:t xml:space="preserve">ähempakkumise </w:t>
      </w:r>
      <w:r>
        <w:rPr>
          <w:rFonts w:asciiTheme="minorHAnsi" w:hAnsiTheme="minorHAnsi" w:cstheme="minorHAnsi"/>
        </w:rPr>
        <w:t>m</w:t>
      </w:r>
      <w:r w:rsidRPr="00DB4996">
        <w:rPr>
          <w:rFonts w:asciiTheme="minorHAnsi" w:hAnsiTheme="minorHAnsi" w:cstheme="minorHAnsi"/>
        </w:rPr>
        <w:t>ääruse § 28 l</w:t>
      </w:r>
      <w:r>
        <w:rPr>
          <w:rFonts w:asciiTheme="minorHAnsi" w:hAnsiTheme="minorHAnsi" w:cstheme="minorHAnsi"/>
        </w:rPr>
        <w:t>õike</w:t>
      </w:r>
      <w:r w:rsidRPr="00DB4996">
        <w:rPr>
          <w:rFonts w:asciiTheme="minorHAnsi" w:hAnsiTheme="minorHAnsi" w:cstheme="minorHAnsi"/>
        </w:rPr>
        <w:t xml:space="preserve">s 2 ning </w:t>
      </w:r>
      <w:r>
        <w:rPr>
          <w:rFonts w:asciiTheme="minorHAnsi" w:hAnsiTheme="minorHAnsi" w:cstheme="minorHAnsi"/>
        </w:rPr>
        <w:t>aluse</w:t>
      </w:r>
      <w:r w:rsidRPr="00DB4996">
        <w:rPr>
          <w:rFonts w:asciiTheme="minorHAnsi" w:hAnsiTheme="minorHAnsi" w:cstheme="minorHAnsi"/>
        </w:rPr>
        <w:t xml:space="preserve"> kehtetuks tunnistamise</w:t>
      </w:r>
      <w:r>
        <w:rPr>
          <w:rFonts w:asciiTheme="minorHAnsi" w:hAnsiTheme="minorHAnsi" w:cstheme="minorHAnsi"/>
        </w:rPr>
        <w:t>ks</w:t>
      </w:r>
      <w:r w:rsidRPr="00DB4996">
        <w:rPr>
          <w:rFonts w:asciiTheme="minorHAnsi" w:hAnsiTheme="minorHAnsi" w:cstheme="minorHAnsi"/>
        </w:rPr>
        <w:t xml:space="preserve"> annab </w:t>
      </w:r>
      <w:r w:rsidRPr="003C1BF0">
        <w:rPr>
          <w:rFonts w:asciiTheme="minorHAnsi" w:hAnsiTheme="minorHAnsi" w:cstheme="minorHAnsi"/>
        </w:rPr>
        <w:t xml:space="preserve">ka eelnõuga </w:t>
      </w:r>
      <w:proofErr w:type="spellStart"/>
      <w:r w:rsidRPr="003C1BF0">
        <w:rPr>
          <w:rFonts w:asciiTheme="minorHAnsi" w:hAnsiTheme="minorHAnsi" w:cstheme="minorHAnsi"/>
        </w:rPr>
        <w:t>ELTSi</w:t>
      </w:r>
      <w:proofErr w:type="spellEnd"/>
      <w:r w:rsidRPr="003C1BF0">
        <w:rPr>
          <w:rFonts w:asciiTheme="minorHAnsi" w:hAnsiTheme="minorHAnsi" w:cstheme="minorHAnsi"/>
        </w:rPr>
        <w:t xml:space="preserve"> lisatava § 59</w:t>
      </w:r>
      <w:r w:rsidRPr="003C1BF0">
        <w:rPr>
          <w:rFonts w:asciiTheme="minorHAnsi" w:hAnsiTheme="minorHAnsi" w:cstheme="minorHAnsi"/>
          <w:vertAlign w:val="superscript"/>
        </w:rPr>
        <w:t>4</w:t>
      </w:r>
      <w:r w:rsidRPr="003C1BF0">
        <w:rPr>
          <w:rFonts w:asciiTheme="minorHAnsi" w:hAnsiTheme="minorHAnsi" w:cstheme="minorHAnsi"/>
        </w:rPr>
        <w:t xml:space="preserve"> lõige 12</w:t>
      </w:r>
      <w:r w:rsidRPr="003C1BF0">
        <w:rPr>
          <w:rFonts w:asciiTheme="minorHAnsi" w:hAnsiTheme="minorHAnsi" w:cstheme="minorHAnsi"/>
          <w:vertAlign w:val="superscript"/>
        </w:rPr>
        <w:t>1</w:t>
      </w:r>
      <w:r w:rsidRPr="003C1BF0">
        <w:rPr>
          <w:rFonts w:asciiTheme="minorHAnsi" w:hAnsiTheme="minorHAnsi" w:cstheme="minorHAnsi"/>
        </w:rPr>
        <w:t>.</w:t>
      </w:r>
    </w:p>
    <w:p w14:paraId="17F5B773" w14:textId="77777777" w:rsidR="00FF0EC1" w:rsidRDefault="00FF0EC1" w:rsidP="00FF0EC1">
      <w:pPr>
        <w:pStyle w:val="muudetavtekst"/>
        <w:rPr>
          <w:rFonts w:asciiTheme="minorHAnsi" w:hAnsiTheme="minorHAnsi" w:cstheme="minorHAnsi"/>
          <w:b/>
          <w:bCs/>
        </w:rPr>
      </w:pPr>
    </w:p>
    <w:p w14:paraId="488B78A4" w14:textId="630BAE27" w:rsidR="00FF0EC1" w:rsidRPr="00DB4996" w:rsidRDefault="00FF0EC1" w:rsidP="00FF0EC1">
      <w:pPr>
        <w:pStyle w:val="muudetavtekst"/>
        <w:rPr>
          <w:rFonts w:asciiTheme="minorHAnsi" w:hAnsiTheme="minorHAnsi" w:cstheme="minorHAnsi"/>
        </w:rPr>
      </w:pPr>
      <w:r w:rsidRPr="002A0672">
        <w:rPr>
          <w:rFonts w:asciiTheme="minorHAnsi" w:hAnsiTheme="minorHAnsi" w:cstheme="minorHAnsi"/>
          <w:b/>
          <w:bCs/>
        </w:rPr>
        <w:t>Punktiga 2</w:t>
      </w:r>
      <w:r>
        <w:rPr>
          <w:rFonts w:asciiTheme="minorHAnsi" w:hAnsiTheme="minorHAnsi" w:cstheme="minorHAnsi"/>
          <w:b/>
          <w:bCs/>
        </w:rPr>
        <w:t>0</w:t>
      </w:r>
      <w:r w:rsidRPr="002A0672">
        <w:rPr>
          <w:rFonts w:asciiTheme="minorHAnsi" w:hAnsiTheme="minorHAnsi" w:cstheme="minorHAnsi"/>
        </w:rPr>
        <w:t xml:space="preserve"> täiendatakse § 59</w:t>
      </w:r>
      <w:r w:rsidRPr="002A0672">
        <w:rPr>
          <w:rFonts w:asciiTheme="minorHAnsi" w:hAnsiTheme="minorHAnsi" w:cstheme="minorHAnsi"/>
          <w:vertAlign w:val="superscript"/>
        </w:rPr>
        <w:t>4</w:t>
      </w:r>
      <w:r w:rsidRPr="002A0672">
        <w:rPr>
          <w:rFonts w:asciiTheme="minorHAnsi" w:hAnsiTheme="minorHAnsi" w:cstheme="minorHAnsi"/>
        </w:rPr>
        <w:t xml:space="preserve"> lõikega 12</w:t>
      </w:r>
      <w:r w:rsidRPr="002A0672">
        <w:rPr>
          <w:rFonts w:asciiTheme="minorHAnsi" w:hAnsiTheme="minorHAnsi" w:cstheme="minorHAnsi"/>
          <w:vertAlign w:val="superscript"/>
        </w:rPr>
        <w:t>1</w:t>
      </w:r>
      <w:r>
        <w:rPr>
          <w:rFonts w:asciiTheme="minorHAnsi" w:hAnsiTheme="minorHAnsi" w:cstheme="minorHAnsi"/>
          <w:vertAlign w:val="superscript"/>
        </w:rPr>
        <w:t xml:space="preserve"> </w:t>
      </w:r>
      <w:r>
        <w:rPr>
          <w:rFonts w:cstheme="minorHAnsi"/>
        </w:rPr>
        <w:t xml:space="preserve"> ja selles sätestatakse, et k</w:t>
      </w:r>
      <w:r w:rsidRPr="00322C93">
        <w:rPr>
          <w:rFonts w:cstheme="minorHAnsi"/>
        </w:rPr>
        <w:t xml:space="preserve">ui </w:t>
      </w:r>
      <w:r>
        <w:rPr>
          <w:rFonts w:cstheme="minorHAnsi"/>
        </w:rPr>
        <w:t>sama paragrahvi</w:t>
      </w:r>
      <w:r w:rsidRPr="00322C93">
        <w:rPr>
          <w:rFonts w:cstheme="minorHAnsi"/>
        </w:rPr>
        <w:t xml:space="preserve"> lõike</w:t>
      </w:r>
      <w:r w:rsidR="009159EC">
        <w:rPr>
          <w:rFonts w:cstheme="minorHAnsi"/>
        </w:rPr>
        <w:t> </w:t>
      </w:r>
      <w:r w:rsidRPr="00322C93">
        <w:rPr>
          <w:rFonts w:cstheme="minorHAnsi"/>
        </w:rPr>
        <w:t>5</w:t>
      </w:r>
      <w:r w:rsidRPr="00322C93">
        <w:rPr>
          <w:rFonts w:cstheme="minorHAnsi"/>
          <w:vertAlign w:val="superscript"/>
        </w:rPr>
        <w:t>2</w:t>
      </w:r>
      <w:r w:rsidRPr="00322C93">
        <w:rPr>
          <w:rFonts w:cstheme="minorHAnsi"/>
        </w:rPr>
        <w:t xml:space="preserve"> punkti 5 alusel korraldatud vähempakkumise korral on tootja jätnud tähtajaks tasumata vähempakkumise läbiviijale </w:t>
      </w:r>
      <w:r w:rsidRPr="00322C93">
        <w:rPr>
          <w:rFonts w:cstheme="minorHAnsi"/>
          <w:bCs/>
        </w:rPr>
        <w:t>§ 59</w:t>
      </w:r>
      <w:r w:rsidRPr="00322C93">
        <w:rPr>
          <w:rFonts w:cstheme="minorHAnsi"/>
          <w:bCs/>
          <w:vertAlign w:val="superscript"/>
        </w:rPr>
        <w:t>10</w:t>
      </w:r>
      <w:r w:rsidRPr="00322C93">
        <w:rPr>
          <w:rFonts w:cstheme="minorHAnsi"/>
          <w:bCs/>
        </w:rPr>
        <w:t xml:space="preserve"> lõike </w:t>
      </w:r>
      <w:r>
        <w:rPr>
          <w:rFonts w:cstheme="minorHAnsi"/>
          <w:bCs/>
        </w:rPr>
        <w:t xml:space="preserve">6 teise lause ja lõike </w:t>
      </w:r>
      <w:r w:rsidRPr="00322C93">
        <w:rPr>
          <w:rFonts w:cstheme="minorHAnsi"/>
          <w:bCs/>
        </w:rPr>
        <w:t>8 alusel arvutatud võrdlushinna alusel</w:t>
      </w:r>
      <w:r w:rsidRPr="00322C93">
        <w:rPr>
          <w:rFonts w:cstheme="minorHAnsi"/>
          <w:b/>
        </w:rPr>
        <w:t xml:space="preserve"> </w:t>
      </w:r>
      <w:r w:rsidRPr="00322C93">
        <w:rPr>
          <w:rFonts w:cstheme="minorHAnsi"/>
        </w:rPr>
        <w:t>tasumisele kuuluva rahalise makse, peatab vähempakkumise läbiviija tootjale</w:t>
      </w:r>
      <w:r>
        <w:rPr>
          <w:rFonts w:cstheme="minorHAnsi"/>
        </w:rPr>
        <w:t xml:space="preserve"> võlgnevuse tõttu</w:t>
      </w:r>
      <w:r w:rsidRPr="00322C93">
        <w:rPr>
          <w:rFonts w:cstheme="minorHAnsi"/>
        </w:rPr>
        <w:t xml:space="preserve"> toetuse maksmise</w:t>
      </w:r>
      <w:r>
        <w:rPr>
          <w:rFonts w:cstheme="minorHAnsi"/>
        </w:rPr>
        <w:t xml:space="preserve"> </w:t>
      </w:r>
      <w:r w:rsidRPr="00322C93">
        <w:rPr>
          <w:rFonts w:cstheme="minorHAnsi"/>
        </w:rPr>
        <w:t>kuni võlgnevuse kõrvaldamiseni ning tootja kaotab õiguse saada toetust selle perioodi eest, millal t</w:t>
      </w:r>
      <w:r>
        <w:rPr>
          <w:rFonts w:cstheme="minorHAnsi"/>
        </w:rPr>
        <w:t>al</w:t>
      </w:r>
      <w:r w:rsidRPr="00322C93">
        <w:rPr>
          <w:rFonts w:cstheme="minorHAnsi"/>
        </w:rPr>
        <w:t xml:space="preserve"> oli võlgnevus. </w:t>
      </w:r>
      <w:r>
        <w:rPr>
          <w:rFonts w:cstheme="minorHAnsi"/>
        </w:rPr>
        <w:t>Samal perioodil, mil tootjal on vähempakkumise läbiviija ees võlgnevus, peatatakse toetuse maksed t</w:t>
      </w:r>
      <w:r w:rsidRPr="0011672D">
        <w:rPr>
          <w:rFonts w:cstheme="minorHAnsi"/>
        </w:rPr>
        <w:t>ootjale</w:t>
      </w:r>
      <w:r>
        <w:rPr>
          <w:rFonts w:cstheme="minorHAnsi"/>
        </w:rPr>
        <w:t>, kuid jätkub</w:t>
      </w:r>
      <w:r w:rsidRPr="0011672D">
        <w:rPr>
          <w:rFonts w:cstheme="minorHAnsi"/>
        </w:rPr>
        <w:t xml:space="preserve"> kahepoolse</w:t>
      </w:r>
      <w:r>
        <w:rPr>
          <w:rFonts w:cstheme="minorHAnsi"/>
        </w:rPr>
        <w:t>st</w:t>
      </w:r>
      <w:r w:rsidRPr="0011672D">
        <w:rPr>
          <w:rFonts w:cstheme="minorHAnsi"/>
        </w:rPr>
        <w:t xml:space="preserve"> hinnavahelepingu</w:t>
      </w:r>
      <w:r>
        <w:rPr>
          <w:rFonts w:cstheme="minorHAnsi"/>
        </w:rPr>
        <w:t>st</w:t>
      </w:r>
      <w:r w:rsidRPr="0011672D">
        <w:rPr>
          <w:rFonts w:cstheme="minorHAnsi"/>
        </w:rPr>
        <w:t xml:space="preserve"> tootjale </w:t>
      </w:r>
      <w:r>
        <w:rPr>
          <w:rFonts w:cstheme="minorHAnsi"/>
        </w:rPr>
        <w:t>tulenev</w:t>
      </w:r>
      <w:r w:rsidRPr="0011672D">
        <w:rPr>
          <w:rFonts w:cstheme="minorHAnsi"/>
        </w:rPr>
        <w:t xml:space="preserve"> kohustus </w:t>
      </w:r>
      <w:r>
        <w:rPr>
          <w:rFonts w:cstheme="minorHAnsi"/>
        </w:rPr>
        <w:t xml:space="preserve">tasuda hinnavahe vähempakkumise läbiviijale, kui turuhind on kõrgem kui pakkumises esitatud hind </w:t>
      </w:r>
      <w:r w:rsidRPr="003C1BF0">
        <w:rPr>
          <w:rFonts w:cstheme="minorHAnsi"/>
        </w:rPr>
        <w:t>vastavalt eelnõuga lisatava § 59</w:t>
      </w:r>
      <w:r w:rsidRPr="003C1BF0">
        <w:rPr>
          <w:rFonts w:cstheme="minorHAnsi"/>
          <w:vertAlign w:val="superscript"/>
        </w:rPr>
        <w:t>10</w:t>
      </w:r>
      <w:r w:rsidRPr="003C1BF0">
        <w:rPr>
          <w:rFonts w:cstheme="minorHAnsi"/>
        </w:rPr>
        <w:t xml:space="preserve"> lõikele 6</w:t>
      </w:r>
      <w:r w:rsidRPr="003C1BF0">
        <w:rPr>
          <w:rFonts w:cstheme="minorHAnsi"/>
          <w:bCs/>
        </w:rPr>
        <w:t xml:space="preserve">. </w:t>
      </w:r>
      <w:r w:rsidRPr="003C1BF0">
        <w:rPr>
          <w:rFonts w:cstheme="minorHAnsi"/>
        </w:rPr>
        <w:t>Kui tootja ei kõrvalda võlgnevust vähempakkumis</w:t>
      </w:r>
      <w:r w:rsidRPr="00322C93">
        <w:rPr>
          <w:rFonts w:cstheme="minorHAnsi"/>
        </w:rPr>
        <w:t xml:space="preserve">e läbiviija määratud tähtaja jooksul, on </w:t>
      </w:r>
      <w:r>
        <w:rPr>
          <w:rFonts w:cstheme="minorHAnsi"/>
        </w:rPr>
        <w:t>v</w:t>
      </w:r>
      <w:r w:rsidRPr="00322C93">
        <w:rPr>
          <w:rFonts w:cstheme="minorHAnsi"/>
        </w:rPr>
        <w:t xml:space="preserve">alitsusel õigus tunnistada </w:t>
      </w:r>
      <w:r w:rsidRPr="002A0672">
        <w:rPr>
          <w:rFonts w:asciiTheme="minorHAnsi" w:hAnsiTheme="minorHAnsi" w:cstheme="minorHAnsi"/>
        </w:rPr>
        <w:t>§ 59</w:t>
      </w:r>
      <w:r w:rsidRPr="002A0672">
        <w:rPr>
          <w:rFonts w:asciiTheme="minorHAnsi" w:hAnsiTheme="minorHAnsi" w:cstheme="minorHAnsi"/>
          <w:vertAlign w:val="superscript"/>
        </w:rPr>
        <w:t>4</w:t>
      </w:r>
      <w:r w:rsidRPr="002A0672">
        <w:rPr>
          <w:rFonts w:asciiTheme="minorHAnsi" w:hAnsiTheme="minorHAnsi" w:cstheme="minorHAnsi"/>
        </w:rPr>
        <w:t xml:space="preserve"> </w:t>
      </w:r>
      <w:r w:rsidRPr="00322C93">
        <w:rPr>
          <w:rFonts w:cstheme="minorHAnsi"/>
        </w:rPr>
        <w:t>lõikes 11 nimetatud korraldus vastava tootja suhtes kehtetuks.</w:t>
      </w:r>
      <w:r>
        <w:rPr>
          <w:rFonts w:cstheme="minorHAnsi"/>
        </w:rPr>
        <w:t xml:space="preserve"> </w:t>
      </w:r>
      <w:r>
        <w:rPr>
          <w:rFonts w:asciiTheme="minorHAnsi" w:hAnsiTheme="minorHAnsi" w:cstheme="minorHAnsi"/>
        </w:rPr>
        <w:t>Paragrahvi § 59</w:t>
      </w:r>
      <w:r>
        <w:rPr>
          <w:rFonts w:asciiTheme="minorHAnsi" w:hAnsiTheme="minorHAnsi" w:cstheme="minorHAnsi"/>
          <w:vertAlign w:val="superscript"/>
        </w:rPr>
        <w:t>4</w:t>
      </w:r>
      <w:r>
        <w:rPr>
          <w:rFonts w:asciiTheme="minorHAnsi" w:hAnsiTheme="minorHAnsi" w:cstheme="minorHAnsi"/>
        </w:rPr>
        <w:t xml:space="preserve"> lõige 12</w:t>
      </w:r>
      <w:r>
        <w:rPr>
          <w:rFonts w:asciiTheme="minorHAnsi" w:hAnsiTheme="minorHAnsi" w:cstheme="minorHAnsi"/>
          <w:vertAlign w:val="superscript"/>
        </w:rPr>
        <w:t>1</w:t>
      </w:r>
      <w:r w:rsidRPr="00DB4996">
        <w:rPr>
          <w:rFonts w:asciiTheme="minorHAnsi" w:hAnsiTheme="minorHAnsi" w:cstheme="minorHAnsi"/>
        </w:rPr>
        <w:t xml:space="preserve"> puudutab ja kohaldub üksnes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w:t>
      </w:r>
      <w:r w:rsidRPr="00DB4996">
        <w:rPr>
          <w:rFonts w:asciiTheme="minorHAnsi" w:hAnsiTheme="minorHAnsi" w:cstheme="minorHAnsi"/>
        </w:rPr>
        <w:t xml:space="preserve"> 5</w:t>
      </w:r>
      <w:r w:rsidRPr="00DB4996">
        <w:rPr>
          <w:rFonts w:asciiTheme="minorHAnsi" w:hAnsiTheme="minorHAnsi" w:cstheme="minorHAnsi"/>
          <w:vertAlign w:val="superscript"/>
        </w:rPr>
        <w:t>2</w:t>
      </w:r>
      <w:r w:rsidRPr="00DB4996">
        <w:rPr>
          <w:rFonts w:asciiTheme="minorHAnsi" w:hAnsiTheme="minorHAnsi" w:cstheme="minorHAnsi"/>
        </w:rPr>
        <w:t xml:space="preserve"> punkti 5 </w:t>
      </w:r>
      <w:r>
        <w:rPr>
          <w:rFonts w:asciiTheme="minorHAnsi" w:hAnsiTheme="minorHAnsi" w:cstheme="minorHAnsi"/>
        </w:rPr>
        <w:t xml:space="preserve">(meretuuleparkidele suunatud vähempakkumine) </w:t>
      </w:r>
      <w:r w:rsidRPr="00DB4996">
        <w:rPr>
          <w:rFonts w:asciiTheme="minorHAnsi" w:hAnsiTheme="minorHAnsi" w:cstheme="minorHAnsi"/>
        </w:rPr>
        <w:t xml:space="preserve">korraldatud vähempakkumise korral. </w:t>
      </w:r>
      <w:r>
        <w:rPr>
          <w:rFonts w:asciiTheme="minorHAnsi" w:hAnsiTheme="minorHAnsi" w:cstheme="minorHAnsi"/>
        </w:rPr>
        <w:t>M</w:t>
      </w:r>
      <w:r w:rsidRPr="00DB4996">
        <w:rPr>
          <w:rFonts w:asciiTheme="minorHAnsi" w:hAnsiTheme="minorHAnsi" w:cstheme="minorHAnsi"/>
        </w:rPr>
        <w:t>eretuuleparkide</w:t>
      </w:r>
      <w:r>
        <w:rPr>
          <w:rFonts w:asciiTheme="minorHAnsi" w:hAnsiTheme="minorHAnsi" w:cstheme="minorHAnsi"/>
        </w:rPr>
        <w:t xml:space="preserve"> vähempakkumiste</w:t>
      </w:r>
      <w:r w:rsidRPr="00DB4996">
        <w:rPr>
          <w:rFonts w:asciiTheme="minorHAnsi" w:hAnsiTheme="minorHAnsi" w:cstheme="minorHAnsi"/>
        </w:rPr>
        <w:t xml:space="preserve"> puhul </w:t>
      </w:r>
      <w:r>
        <w:rPr>
          <w:rFonts w:asciiTheme="minorHAnsi" w:hAnsiTheme="minorHAnsi" w:cstheme="minorHAnsi"/>
        </w:rPr>
        <w:t>makstakse</w:t>
      </w:r>
      <w:r w:rsidRPr="00DB4996">
        <w:rPr>
          <w:rFonts w:asciiTheme="minorHAnsi" w:hAnsiTheme="minorHAnsi" w:cstheme="minorHAnsi"/>
        </w:rPr>
        <w:t xml:space="preserve"> toetus</w:t>
      </w:r>
      <w:r>
        <w:rPr>
          <w:rFonts w:asciiTheme="minorHAnsi" w:hAnsiTheme="minorHAnsi" w:cstheme="minorHAnsi"/>
        </w:rPr>
        <w:t>t</w:t>
      </w:r>
      <w:r w:rsidRPr="00DB4996">
        <w:rPr>
          <w:rFonts w:asciiTheme="minorHAnsi" w:hAnsiTheme="minorHAnsi" w:cstheme="minorHAnsi"/>
        </w:rPr>
        <w:t xml:space="preserve"> kahepoolse hinnavahelepingu põhimõttel. Selle kohaselt tekib tootjal õigus saada toetust, kui kauplemisperioodi elektri turuhind on madalam</w:t>
      </w:r>
      <w:r>
        <w:rPr>
          <w:rFonts w:asciiTheme="minorHAnsi" w:hAnsiTheme="minorHAnsi" w:cstheme="minorHAnsi"/>
        </w:rPr>
        <w:t>,</w:t>
      </w:r>
      <w:r w:rsidRPr="00DB4996">
        <w:rPr>
          <w:rFonts w:asciiTheme="minorHAnsi" w:hAnsiTheme="minorHAnsi" w:cstheme="minorHAnsi"/>
        </w:rPr>
        <w:t xml:space="preserve"> kui </w:t>
      </w:r>
      <w:r>
        <w:rPr>
          <w:rFonts w:asciiTheme="minorHAnsi" w:hAnsiTheme="minorHAnsi" w:cstheme="minorHAnsi"/>
        </w:rPr>
        <w:t xml:space="preserve">on </w:t>
      </w:r>
      <w:r w:rsidRPr="00DB4996">
        <w:rPr>
          <w:rFonts w:asciiTheme="minorHAnsi" w:hAnsiTheme="minorHAnsi" w:cstheme="minorHAnsi"/>
        </w:rPr>
        <w:t>tootja vähempakkumisel pakutud täitmishind. Kui kauplemisperioodi elektri turuhind on kõrgem kui vähempakkumisel tootja pakutud täitmishind, peab tootja tegema rahalise makse hinnavahe ulatuses riigile. Seega võib tekkida olukord, kus tootjal on kohustus riigile maksta raha.</w:t>
      </w:r>
    </w:p>
    <w:p w14:paraId="299FF875" w14:textId="77777777" w:rsidR="00FF0EC1" w:rsidRDefault="00FF0EC1" w:rsidP="00FF0EC1">
      <w:pPr>
        <w:pStyle w:val="muudetavtekst"/>
        <w:rPr>
          <w:rFonts w:asciiTheme="minorHAnsi" w:hAnsiTheme="minorHAnsi" w:cstheme="minorHAnsi"/>
        </w:rPr>
      </w:pPr>
    </w:p>
    <w:p w14:paraId="790B61EA" w14:textId="77777777" w:rsidR="00FF0EC1" w:rsidRDefault="00FF0EC1" w:rsidP="00FF0EC1">
      <w:pPr>
        <w:pStyle w:val="muudetavtekst"/>
        <w:rPr>
          <w:rFonts w:asciiTheme="minorHAnsi" w:hAnsiTheme="minorHAnsi" w:cstheme="minorHAnsi"/>
        </w:rPr>
      </w:pPr>
      <w:r w:rsidRPr="00DB4996">
        <w:rPr>
          <w:rFonts w:asciiTheme="minorHAnsi" w:hAnsiTheme="minorHAnsi" w:cstheme="minorHAnsi"/>
        </w:rPr>
        <w:t>Seda arvestades peab seadus ette nägema ka tagajärjed juhuks, kui tootja ei täida riigile raha maksmise kohustust tähtaegselt ning tootjal tekib riigi ees võlgnevus. Lisatud sätte kohaselt on tagajärgi kaks.</w:t>
      </w:r>
    </w:p>
    <w:p w14:paraId="62032F7A" w14:textId="77777777" w:rsidR="00C216A2" w:rsidRPr="00DB4996" w:rsidRDefault="00C216A2" w:rsidP="00FF0EC1">
      <w:pPr>
        <w:pStyle w:val="muudetavtekst"/>
        <w:rPr>
          <w:rFonts w:asciiTheme="minorHAnsi" w:hAnsiTheme="minorHAnsi" w:cstheme="minorHAnsi"/>
        </w:rPr>
      </w:pPr>
    </w:p>
    <w:p w14:paraId="44B83DCD" w14:textId="77777777" w:rsidR="00FF0EC1" w:rsidRDefault="00FF0EC1" w:rsidP="00FF0EC1">
      <w:pPr>
        <w:pStyle w:val="muudetavtekst"/>
        <w:rPr>
          <w:rFonts w:asciiTheme="minorHAnsi" w:hAnsiTheme="minorHAnsi" w:cstheme="minorHAnsi"/>
        </w:rPr>
      </w:pPr>
      <w:r w:rsidRPr="00DB4996">
        <w:rPr>
          <w:rFonts w:asciiTheme="minorHAnsi" w:hAnsiTheme="minorHAnsi" w:cstheme="minorHAnsi"/>
        </w:rPr>
        <w:t>Esiteks, kui tootjal on riigi ees võlgnevus, peatab vähempakkumise läbiviija tootjale toetuse maksmise</w:t>
      </w:r>
      <w:r>
        <w:rPr>
          <w:rFonts w:asciiTheme="minorHAnsi" w:hAnsiTheme="minorHAnsi" w:cstheme="minorHAnsi"/>
        </w:rPr>
        <w:t>,</w:t>
      </w:r>
      <w:r w:rsidRPr="00DB4996">
        <w:rPr>
          <w:rFonts w:asciiTheme="minorHAnsi" w:hAnsiTheme="minorHAnsi" w:cstheme="minorHAnsi"/>
        </w:rPr>
        <w:t xml:space="preserve"> kuni tootja on võlgnevuse riigile tasunud. Seejuures kaotab tootja </w:t>
      </w:r>
      <w:r>
        <w:rPr>
          <w:rFonts w:asciiTheme="minorHAnsi" w:hAnsiTheme="minorHAnsi" w:cstheme="minorHAnsi"/>
        </w:rPr>
        <w:t xml:space="preserve">õiguse saada </w:t>
      </w:r>
      <w:r w:rsidRPr="00DB4996">
        <w:rPr>
          <w:rFonts w:asciiTheme="minorHAnsi" w:hAnsiTheme="minorHAnsi" w:cstheme="minorHAnsi"/>
        </w:rPr>
        <w:t xml:space="preserve">võlgnevuse perioodi </w:t>
      </w:r>
      <w:r>
        <w:rPr>
          <w:rFonts w:asciiTheme="minorHAnsi" w:hAnsiTheme="minorHAnsi" w:cstheme="minorHAnsi"/>
        </w:rPr>
        <w:t>eest</w:t>
      </w:r>
      <w:r w:rsidRPr="00DB4996">
        <w:rPr>
          <w:rFonts w:asciiTheme="minorHAnsi" w:hAnsiTheme="minorHAnsi" w:cstheme="minorHAnsi"/>
        </w:rPr>
        <w:t xml:space="preserve"> toetust – st tootjal ei teki pärast võlgnevuse kõrvaldamist õigust nõuda riigilt tagasiulatuvalt toetust ning riigil ei ole kohustust tootjale võlgnevuse esinemise perioodi eest toetust maksta.</w:t>
      </w:r>
    </w:p>
    <w:p w14:paraId="434904DB" w14:textId="77777777" w:rsidR="00C216A2" w:rsidRPr="00DB4996" w:rsidRDefault="00C216A2" w:rsidP="00FF0EC1">
      <w:pPr>
        <w:pStyle w:val="muudetavtekst"/>
        <w:rPr>
          <w:rFonts w:asciiTheme="minorHAnsi" w:hAnsiTheme="minorHAnsi" w:cstheme="minorHAnsi"/>
        </w:rPr>
      </w:pPr>
    </w:p>
    <w:p w14:paraId="6B27BB9C" w14:textId="77777777"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rPr>
        <w:t xml:space="preserve">Teiseks, vähempakkumise läbiviija </w:t>
      </w:r>
      <w:r>
        <w:rPr>
          <w:rFonts w:asciiTheme="minorHAnsi" w:hAnsiTheme="minorHAnsi" w:cstheme="minorHAnsi"/>
        </w:rPr>
        <w:t>pikendab</w:t>
      </w:r>
      <w:r w:rsidRPr="00DB4996">
        <w:rPr>
          <w:rFonts w:asciiTheme="minorHAnsi" w:hAnsiTheme="minorHAnsi" w:cstheme="minorHAnsi"/>
        </w:rPr>
        <w:t xml:space="preserve"> tootjale võlgnevuse kõrvaldamiseks tähta</w:t>
      </w:r>
      <w:r>
        <w:rPr>
          <w:rFonts w:asciiTheme="minorHAnsi" w:hAnsiTheme="minorHAnsi" w:cstheme="minorHAnsi"/>
        </w:rPr>
        <w:t>ega</w:t>
      </w:r>
      <w:r w:rsidRPr="00DB4996">
        <w:rPr>
          <w:rFonts w:asciiTheme="minorHAnsi" w:hAnsiTheme="minorHAnsi" w:cstheme="minorHAnsi"/>
        </w:rPr>
        <w:t xml:space="preserve">. Kui tootja ei kõrvalda võlgnevust vähempakkumise läbiviija määratud tähtaja jooksul, on </w:t>
      </w:r>
      <w:r>
        <w:rPr>
          <w:rFonts w:asciiTheme="minorHAnsi" w:hAnsiTheme="minorHAnsi" w:cstheme="minorHAnsi"/>
        </w:rPr>
        <w:t>v</w:t>
      </w:r>
      <w:r w:rsidRPr="00DB4996">
        <w:rPr>
          <w:rFonts w:asciiTheme="minorHAnsi" w:hAnsiTheme="minorHAnsi" w:cstheme="minorHAnsi"/>
        </w:rPr>
        <w:t xml:space="preserve">alitsusel õigus tunnistada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õikes</w:t>
      </w:r>
      <w:r w:rsidRPr="00DB4996">
        <w:rPr>
          <w:rFonts w:asciiTheme="minorHAnsi" w:hAnsiTheme="minorHAnsi" w:cstheme="minorHAnsi"/>
        </w:rPr>
        <w:t xml:space="preserve"> 11 nimetatud korraldus tootja suhtes kehtetuks. Sellisel juhul kaotab tootja õiguse toetuse saamiseks lõplikult.</w:t>
      </w:r>
    </w:p>
    <w:p w14:paraId="6E553D37" w14:textId="77777777" w:rsidR="00FF0EC1" w:rsidRDefault="00FF0EC1" w:rsidP="00FF0EC1">
      <w:pPr>
        <w:pStyle w:val="muudetavtekst"/>
        <w:rPr>
          <w:rFonts w:asciiTheme="minorHAnsi" w:hAnsiTheme="minorHAnsi" w:cstheme="minorHAnsi"/>
          <w:b/>
          <w:bCs/>
        </w:rPr>
      </w:pPr>
    </w:p>
    <w:p w14:paraId="571A5666" w14:textId="77777777" w:rsidR="00FF0EC1" w:rsidRPr="002A0672" w:rsidRDefault="00FF0EC1" w:rsidP="00FF0EC1">
      <w:pPr>
        <w:pStyle w:val="muudetavtekst"/>
        <w:rPr>
          <w:rFonts w:asciiTheme="minorHAnsi" w:hAnsiTheme="minorHAnsi" w:cstheme="minorHAnsi"/>
        </w:rPr>
      </w:pPr>
      <w:r w:rsidRPr="006757B4">
        <w:rPr>
          <w:rFonts w:asciiTheme="minorHAnsi" w:hAnsiTheme="minorHAnsi" w:cstheme="minorHAnsi"/>
          <w:b/>
          <w:bCs/>
        </w:rPr>
        <w:t>Punktiga 2</w:t>
      </w:r>
      <w:r>
        <w:rPr>
          <w:rFonts w:asciiTheme="minorHAnsi" w:hAnsiTheme="minorHAnsi" w:cstheme="minorHAnsi"/>
          <w:b/>
          <w:bCs/>
        </w:rPr>
        <w:t>1</w:t>
      </w:r>
      <w:r w:rsidRPr="006757B4">
        <w:rPr>
          <w:rFonts w:asciiTheme="minorHAnsi" w:hAnsiTheme="minorHAnsi" w:cstheme="minorHAnsi"/>
        </w:rPr>
        <w:t xml:space="preserve"> </w:t>
      </w:r>
      <w:r w:rsidRPr="002A0672">
        <w:rPr>
          <w:rFonts w:asciiTheme="minorHAnsi" w:hAnsiTheme="minorHAnsi" w:cstheme="minorHAnsi"/>
        </w:rPr>
        <w:t xml:space="preserve">täiendatakse </w:t>
      </w:r>
      <w:proofErr w:type="spellStart"/>
      <w:r w:rsidRPr="002A0672">
        <w:rPr>
          <w:rFonts w:asciiTheme="minorHAnsi" w:hAnsiTheme="minorHAnsi" w:cstheme="minorHAnsi"/>
        </w:rPr>
        <w:t>ELTSi</w:t>
      </w:r>
      <w:proofErr w:type="spellEnd"/>
      <w:r w:rsidRPr="002A0672">
        <w:rPr>
          <w:rFonts w:asciiTheme="minorHAnsi" w:hAnsiTheme="minorHAnsi" w:cstheme="minorHAnsi"/>
        </w:rPr>
        <w:t xml:space="preserve"> § 59</w:t>
      </w:r>
      <w:r w:rsidRPr="002A0672">
        <w:rPr>
          <w:rFonts w:asciiTheme="minorHAnsi" w:hAnsiTheme="minorHAnsi" w:cstheme="minorHAnsi"/>
          <w:vertAlign w:val="superscript"/>
        </w:rPr>
        <w:t>7</w:t>
      </w:r>
      <w:r w:rsidRPr="002A0672">
        <w:rPr>
          <w:rFonts w:asciiTheme="minorHAnsi" w:hAnsiTheme="minorHAnsi" w:cstheme="minorHAnsi"/>
        </w:rPr>
        <w:t xml:space="preserve"> lõigetega 3</w:t>
      </w:r>
      <w:r w:rsidRPr="002A0672">
        <w:rPr>
          <w:rFonts w:asciiTheme="minorHAnsi" w:hAnsiTheme="minorHAnsi" w:cstheme="minorHAnsi"/>
          <w:vertAlign w:val="superscript"/>
        </w:rPr>
        <w:t>1</w:t>
      </w:r>
      <w:r w:rsidRPr="002A0672">
        <w:rPr>
          <w:rFonts w:asciiTheme="minorHAnsi" w:hAnsiTheme="minorHAnsi" w:cstheme="minorHAnsi"/>
        </w:rPr>
        <w:t xml:space="preserve"> ja 3</w:t>
      </w:r>
      <w:r w:rsidRPr="002A0672">
        <w:rPr>
          <w:rFonts w:asciiTheme="minorHAnsi" w:hAnsiTheme="minorHAnsi" w:cstheme="minorHAnsi"/>
          <w:vertAlign w:val="superscript"/>
        </w:rPr>
        <w:t>2</w:t>
      </w:r>
    </w:p>
    <w:p w14:paraId="287164CB" w14:textId="77777777" w:rsidR="00FF0EC1" w:rsidRDefault="00FF0EC1" w:rsidP="00FF0EC1">
      <w:pPr>
        <w:pStyle w:val="muudetavtekst"/>
        <w:rPr>
          <w:rFonts w:asciiTheme="minorHAnsi" w:hAnsiTheme="minorHAnsi" w:cstheme="minorHAnsi"/>
        </w:rPr>
      </w:pPr>
      <w:r>
        <w:rPr>
          <w:rFonts w:asciiTheme="minorHAnsi" w:hAnsiTheme="minorHAnsi" w:cstheme="minorHAnsi"/>
        </w:rPr>
        <w:t>L</w:t>
      </w:r>
      <w:r w:rsidRPr="006757B4">
        <w:rPr>
          <w:rFonts w:asciiTheme="minorHAnsi" w:hAnsiTheme="minorHAnsi" w:cstheme="minorHAnsi"/>
        </w:rPr>
        <w:t>õige 3</w:t>
      </w:r>
      <w:r w:rsidRPr="006757B4">
        <w:rPr>
          <w:rFonts w:asciiTheme="minorHAnsi" w:hAnsiTheme="minorHAnsi" w:cstheme="minorHAnsi"/>
          <w:vertAlign w:val="superscript"/>
        </w:rPr>
        <w:t>1</w:t>
      </w:r>
      <w:r w:rsidRPr="006757B4">
        <w:rPr>
          <w:rFonts w:asciiTheme="minorHAnsi" w:hAnsiTheme="minorHAnsi" w:cstheme="minorHAnsi"/>
        </w:rPr>
        <w:t xml:space="preserve"> täpsustab, milline reiting peab olema garantii andjal, kui vähempakkumisel osaleja soovib tagatisena kasutada garantiid. Sellisel juhul peab vastava krediidiasutuse, finantseerimisasutuse või kindlustusandja reiting olema vähemalt investeerimisjärgu krediidireiting.</w:t>
      </w:r>
    </w:p>
    <w:p w14:paraId="33C259E4" w14:textId="77777777" w:rsidR="00C216A2" w:rsidRPr="006757B4" w:rsidRDefault="00C216A2" w:rsidP="00FF0EC1">
      <w:pPr>
        <w:pStyle w:val="muudetavtekst"/>
        <w:rPr>
          <w:rFonts w:asciiTheme="minorHAnsi" w:hAnsiTheme="minorHAnsi" w:cstheme="minorHAnsi"/>
        </w:rPr>
      </w:pPr>
    </w:p>
    <w:p w14:paraId="21347C24" w14:textId="77777777" w:rsidR="00FF0EC1" w:rsidRPr="00DB4996" w:rsidRDefault="00FF0EC1" w:rsidP="00FF0EC1">
      <w:pPr>
        <w:pStyle w:val="muudetavtekst"/>
        <w:rPr>
          <w:rFonts w:asciiTheme="minorHAnsi" w:hAnsiTheme="minorHAnsi" w:cstheme="minorHAnsi"/>
        </w:rPr>
      </w:pPr>
      <w:r w:rsidRPr="006757B4">
        <w:rPr>
          <w:rFonts w:asciiTheme="minorHAnsi" w:hAnsiTheme="minorHAnsi" w:cstheme="minorHAnsi"/>
        </w:rPr>
        <w:t>Lõige 3</w:t>
      </w:r>
      <w:r w:rsidRPr="006757B4">
        <w:rPr>
          <w:rFonts w:asciiTheme="minorHAnsi" w:hAnsiTheme="minorHAnsi" w:cstheme="minorHAnsi"/>
          <w:vertAlign w:val="superscript"/>
        </w:rPr>
        <w:t>2</w:t>
      </w:r>
      <w:r w:rsidRPr="006757B4">
        <w:rPr>
          <w:rFonts w:asciiTheme="minorHAnsi" w:hAnsiTheme="minorHAnsi" w:cstheme="minorHAnsi"/>
        </w:rPr>
        <w:t xml:space="preserve"> reguleerib küsimust, mis</w:t>
      </w:r>
      <w:r w:rsidRPr="00DB4996">
        <w:rPr>
          <w:rFonts w:asciiTheme="minorHAnsi" w:hAnsiTheme="minorHAnsi" w:cstheme="minorHAnsi"/>
        </w:rPr>
        <w:t xml:space="preserve"> saab pakkuja esitatud tagatisest juhul, kui pakkuja võtab oma pakkumuse tagasi pärast pakkumuse esitamise tähtpäeva. Eelnõu kohaselt ei tagastata sellisel juhul pakkujale tagatist. Kui tagatisena on kasutatud tagatisraha, läheb tagatisraha riigi omandisse. Kui tagatisena on kasutatud garantiid, on vähempakkumise läbiviijal õigus nõuda garantiiandjalt väljamakse tegemist.</w:t>
      </w:r>
    </w:p>
    <w:p w14:paraId="758B33FC" w14:textId="77777777" w:rsidR="00FF0EC1" w:rsidRDefault="00FF0EC1" w:rsidP="00FF0EC1">
      <w:pPr>
        <w:pStyle w:val="muudetavtekst"/>
        <w:rPr>
          <w:rFonts w:asciiTheme="minorHAnsi" w:hAnsiTheme="minorHAnsi" w:cstheme="minorHAnsi"/>
          <w:b/>
          <w:bCs/>
        </w:rPr>
      </w:pPr>
    </w:p>
    <w:p w14:paraId="7856529D" w14:textId="77777777"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22</w:t>
      </w:r>
      <w:r w:rsidRPr="00DB4996">
        <w:rPr>
          <w:rFonts w:asciiTheme="minorHAnsi" w:hAnsiTheme="minorHAnsi" w:cstheme="minorHAnsi"/>
        </w:rPr>
        <w:t xml:space="preserve"> </w:t>
      </w:r>
      <w:r w:rsidRPr="002A0672">
        <w:rPr>
          <w:rFonts w:asciiTheme="minorHAnsi" w:hAnsiTheme="minorHAnsi" w:cstheme="minorHAnsi"/>
        </w:rPr>
        <w:t>muudetakse § 59</w:t>
      </w:r>
      <w:r w:rsidRPr="002A0672">
        <w:rPr>
          <w:rFonts w:asciiTheme="minorHAnsi" w:hAnsiTheme="minorHAnsi" w:cstheme="minorHAnsi"/>
          <w:vertAlign w:val="superscript"/>
        </w:rPr>
        <w:t>7</w:t>
      </w:r>
      <w:r w:rsidRPr="002A0672">
        <w:rPr>
          <w:rFonts w:asciiTheme="minorHAnsi" w:hAnsiTheme="minorHAnsi" w:cstheme="minorHAnsi"/>
        </w:rPr>
        <w:t xml:space="preserve"> lõiget 4</w:t>
      </w:r>
      <w:r>
        <w:rPr>
          <w:rFonts w:asciiTheme="minorHAnsi" w:hAnsiTheme="minorHAnsi" w:cstheme="minorHAnsi"/>
        </w:rPr>
        <w:t xml:space="preserve">. </w:t>
      </w:r>
      <w:r w:rsidRPr="00DB4996">
        <w:rPr>
          <w:rFonts w:asciiTheme="minorHAnsi" w:hAnsiTheme="minorHAnsi" w:cstheme="minorHAnsi"/>
        </w:rPr>
        <w:t xml:space="preserve">Vähempakkumise </w:t>
      </w:r>
      <w:r>
        <w:rPr>
          <w:rFonts w:asciiTheme="minorHAnsi" w:hAnsiTheme="minorHAnsi" w:cstheme="minorHAnsi"/>
        </w:rPr>
        <w:t>m</w:t>
      </w:r>
      <w:r w:rsidRPr="00DB4996">
        <w:rPr>
          <w:rFonts w:asciiTheme="minorHAnsi" w:hAnsiTheme="minorHAnsi" w:cstheme="minorHAnsi"/>
        </w:rPr>
        <w:t xml:space="preserve">ääruse § 16 kohaselt võib pakkuja pakkumise tagasi võtta enne pakkumise esitamise tähtpäeva. </w:t>
      </w:r>
      <w:r>
        <w:rPr>
          <w:rFonts w:asciiTheme="minorHAnsi" w:hAnsiTheme="minorHAnsi" w:cstheme="minorHAnsi"/>
        </w:rPr>
        <w:t xml:space="preserve">Kehtivas </w:t>
      </w:r>
      <w:proofErr w:type="spellStart"/>
      <w:r w:rsidRPr="00DB4996">
        <w:rPr>
          <w:rFonts w:asciiTheme="minorHAnsi" w:hAnsiTheme="minorHAnsi" w:cstheme="minorHAnsi"/>
        </w:rPr>
        <w:t>ELTS</w:t>
      </w:r>
      <w:r>
        <w:rPr>
          <w:rFonts w:asciiTheme="minorHAnsi" w:hAnsiTheme="minorHAnsi" w:cstheme="minorHAnsi"/>
        </w:rPr>
        <w:t>i</w:t>
      </w:r>
      <w:r w:rsidRPr="00DB4996">
        <w:rPr>
          <w:rFonts w:asciiTheme="minorHAnsi" w:hAnsiTheme="minorHAnsi" w:cstheme="minorHAnsi"/>
        </w:rPr>
        <w:t>s</w:t>
      </w:r>
      <w:proofErr w:type="spellEnd"/>
      <w:r w:rsidRPr="00DB4996">
        <w:rPr>
          <w:rFonts w:asciiTheme="minorHAnsi" w:hAnsiTheme="minorHAnsi" w:cstheme="minorHAnsi"/>
        </w:rPr>
        <w:t xml:space="preserve"> </w:t>
      </w:r>
      <w:r>
        <w:rPr>
          <w:rFonts w:asciiTheme="minorHAnsi" w:hAnsiTheme="minorHAnsi" w:cstheme="minorHAnsi"/>
        </w:rPr>
        <w:t>ei ole</w:t>
      </w:r>
      <w:r w:rsidRPr="00DB4996">
        <w:rPr>
          <w:rFonts w:asciiTheme="minorHAnsi" w:hAnsiTheme="minorHAnsi" w:cstheme="minorHAnsi"/>
        </w:rPr>
        <w:t xml:space="preserve"> regul</w:t>
      </w:r>
      <w:r>
        <w:rPr>
          <w:rFonts w:asciiTheme="minorHAnsi" w:hAnsiTheme="minorHAnsi" w:cstheme="minorHAnsi"/>
        </w:rPr>
        <w:t>eeritud</w:t>
      </w:r>
      <w:r w:rsidRPr="00DB4996">
        <w:rPr>
          <w:rFonts w:asciiTheme="minorHAnsi" w:hAnsiTheme="minorHAnsi" w:cstheme="minorHAnsi"/>
        </w:rPr>
        <w:t xml:space="preserve">, millal peab vähempakkumise läbiviija sellisel juhul pakkujale tagatise tagastama. Seetõttu täpsustatakse, et kui pakkuja võttis pakkumuse tagasi enne pakkumise esitamise tähtpäeva, tagastab vähempakkumise läbiviija tagatise pakkujale viie tööpäeva jooksul pärast </w:t>
      </w:r>
      <w:r>
        <w:rPr>
          <w:rFonts w:asciiTheme="minorHAnsi" w:hAnsiTheme="minorHAnsi" w:cstheme="minorHAnsi"/>
        </w:rPr>
        <w:t>v</w:t>
      </w:r>
      <w:r w:rsidRPr="00DB4996">
        <w:rPr>
          <w:rFonts w:asciiTheme="minorHAnsi" w:hAnsiTheme="minorHAnsi" w:cstheme="minorHAnsi"/>
        </w:rPr>
        <w:t xml:space="preserve">alitsuse </w:t>
      </w:r>
      <w:r>
        <w:rPr>
          <w:rFonts w:asciiTheme="minorHAnsi" w:hAnsiTheme="minorHAnsi" w:cstheme="minorHAnsi"/>
        </w:rPr>
        <w:t>korralduse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11 või § 59</w:t>
      </w:r>
      <w:r w:rsidRPr="00DB4996">
        <w:rPr>
          <w:rFonts w:asciiTheme="minorHAnsi" w:hAnsiTheme="minorHAnsi" w:cstheme="minorHAnsi"/>
          <w:vertAlign w:val="superscript"/>
        </w:rPr>
        <w:t>5</w:t>
      </w:r>
      <w:r w:rsidRPr="00DB4996">
        <w:rPr>
          <w:rFonts w:asciiTheme="minorHAnsi" w:hAnsiTheme="minorHAnsi" w:cstheme="minorHAnsi"/>
        </w:rPr>
        <w:t xml:space="preserve"> l</w:t>
      </w:r>
      <w:r>
        <w:rPr>
          <w:rFonts w:asciiTheme="minorHAnsi" w:hAnsiTheme="minorHAnsi" w:cstheme="minorHAnsi"/>
        </w:rPr>
        <w:t>g</w:t>
      </w:r>
      <w:r w:rsidRPr="00DB4996">
        <w:rPr>
          <w:rFonts w:asciiTheme="minorHAnsi" w:hAnsiTheme="minorHAnsi" w:cstheme="minorHAnsi"/>
        </w:rPr>
        <w:t xml:space="preserve"> 5</w:t>
      </w:r>
      <w:r>
        <w:rPr>
          <w:rFonts w:asciiTheme="minorHAnsi" w:hAnsiTheme="minorHAnsi" w:cstheme="minorHAnsi"/>
        </w:rPr>
        <w:t xml:space="preserve">) </w:t>
      </w:r>
      <w:r w:rsidRPr="00DB4996">
        <w:rPr>
          <w:rFonts w:asciiTheme="minorHAnsi" w:hAnsiTheme="minorHAnsi" w:cstheme="minorHAnsi"/>
        </w:rPr>
        <w:t>jõustumist.</w:t>
      </w:r>
    </w:p>
    <w:p w14:paraId="22AC4BD8" w14:textId="77777777" w:rsidR="00FF0EC1" w:rsidRDefault="00FF0EC1" w:rsidP="00FF0EC1">
      <w:pPr>
        <w:pStyle w:val="muudetavtekst"/>
        <w:rPr>
          <w:rFonts w:asciiTheme="minorHAnsi" w:hAnsiTheme="minorHAnsi" w:cstheme="minorHAnsi"/>
          <w:b/>
          <w:bCs/>
        </w:rPr>
      </w:pPr>
    </w:p>
    <w:p w14:paraId="46E66C38" w14:textId="77777777" w:rsidR="00FF0EC1" w:rsidRPr="00DB4996" w:rsidRDefault="00FF0EC1" w:rsidP="00FF0EC1">
      <w:pPr>
        <w:pStyle w:val="muudetavtekst"/>
        <w:rPr>
          <w:rFonts w:asciiTheme="minorHAnsi" w:hAnsiTheme="minorHAnsi" w:cstheme="minorHAnsi"/>
        </w:rPr>
      </w:pPr>
      <w:r w:rsidRPr="00DB4996">
        <w:rPr>
          <w:rFonts w:asciiTheme="minorHAnsi" w:hAnsiTheme="minorHAnsi" w:cstheme="minorHAnsi"/>
          <w:b/>
          <w:bCs/>
        </w:rPr>
        <w:t>Punktiga 2</w:t>
      </w:r>
      <w:r>
        <w:rPr>
          <w:rFonts w:asciiTheme="minorHAnsi" w:hAnsiTheme="minorHAnsi" w:cstheme="minorHAnsi"/>
          <w:b/>
          <w:bCs/>
        </w:rPr>
        <w:t>3</w:t>
      </w:r>
      <w:r w:rsidRPr="00DB4996">
        <w:rPr>
          <w:rFonts w:asciiTheme="minorHAnsi" w:hAnsiTheme="minorHAnsi" w:cstheme="minorHAnsi"/>
        </w:rPr>
        <w:t xml:space="preserve"> </w:t>
      </w:r>
      <w:r w:rsidRPr="002A0672">
        <w:rPr>
          <w:rFonts w:asciiTheme="minorHAnsi" w:hAnsiTheme="minorHAnsi" w:cstheme="minorHAnsi"/>
        </w:rPr>
        <w:t>muudetakse § 59</w:t>
      </w:r>
      <w:r w:rsidRPr="002A0672">
        <w:rPr>
          <w:rFonts w:asciiTheme="minorHAnsi" w:hAnsiTheme="minorHAnsi" w:cstheme="minorHAnsi"/>
          <w:vertAlign w:val="superscript"/>
        </w:rPr>
        <w:t>7</w:t>
      </w:r>
      <w:r w:rsidRPr="002A0672">
        <w:rPr>
          <w:rFonts w:asciiTheme="minorHAnsi" w:hAnsiTheme="minorHAnsi" w:cstheme="minorHAnsi"/>
        </w:rPr>
        <w:t xml:space="preserve"> lõiget 5</w:t>
      </w:r>
      <w:r>
        <w:rPr>
          <w:rFonts w:asciiTheme="minorHAnsi" w:hAnsiTheme="minorHAnsi" w:cstheme="minorHAnsi"/>
        </w:rPr>
        <w:t>. K</w:t>
      </w:r>
      <w:r w:rsidRPr="00DB4996">
        <w:rPr>
          <w:rFonts w:asciiTheme="minorHAnsi" w:hAnsiTheme="minorHAnsi" w:cstheme="minorHAnsi"/>
        </w:rPr>
        <w:t xml:space="preserve">ehtiva seaduse kohaselt peab vähempakkumise läbiviija vähempakkumise võitja suhtes tagatisraha tagastama või garantiist tulenevatest õigustest loobumisest teavitama </w:t>
      </w:r>
      <w:r>
        <w:rPr>
          <w:rFonts w:asciiTheme="minorHAnsi" w:hAnsiTheme="minorHAnsi" w:cstheme="minorHAnsi"/>
        </w:rPr>
        <w:t>viie</w:t>
      </w:r>
      <w:r w:rsidRPr="00DB4996">
        <w:rPr>
          <w:rFonts w:asciiTheme="minorHAnsi" w:hAnsiTheme="minorHAnsi" w:cstheme="minorHAnsi"/>
        </w:rPr>
        <w:t xml:space="preserve"> tööpäeva jooksul </w:t>
      </w:r>
      <w:r>
        <w:rPr>
          <w:rFonts w:asciiTheme="minorHAnsi" w:hAnsiTheme="minorHAnsi" w:cstheme="minorHAnsi"/>
        </w:rPr>
        <w:t>sellest</w:t>
      </w:r>
      <w:r w:rsidRPr="00DB4996">
        <w:rPr>
          <w:rFonts w:asciiTheme="minorHAnsi" w:hAnsiTheme="minorHAnsi" w:cstheme="minorHAnsi"/>
        </w:rPr>
        <w:t xml:space="preserve"> hetkest, kui võitja on tootnud elektrit ettenähtud aastases koguses. Viie tööpäeva pikkune tähtaeg võib osutuda </w:t>
      </w:r>
      <w:r>
        <w:rPr>
          <w:rFonts w:asciiTheme="minorHAnsi" w:hAnsiTheme="minorHAnsi" w:cstheme="minorHAnsi"/>
        </w:rPr>
        <w:t>liiga</w:t>
      </w:r>
      <w:r w:rsidRPr="00DB4996">
        <w:rPr>
          <w:rFonts w:asciiTheme="minorHAnsi" w:hAnsiTheme="minorHAnsi" w:cstheme="minorHAnsi"/>
        </w:rPr>
        <w:t xml:space="preserve"> lühikeseks. Seetõttu pikendatakse </w:t>
      </w:r>
      <w:r>
        <w:rPr>
          <w:rFonts w:asciiTheme="minorHAnsi" w:hAnsiTheme="minorHAnsi" w:cstheme="minorHAnsi"/>
        </w:rPr>
        <w:t>seda</w:t>
      </w:r>
      <w:r w:rsidRPr="00DB4996">
        <w:rPr>
          <w:rFonts w:asciiTheme="minorHAnsi" w:hAnsiTheme="minorHAnsi" w:cstheme="minorHAnsi"/>
        </w:rPr>
        <w:t xml:space="preserve"> tähtaega 30 kalendripäevani. Samuti lisatakse sättesse nõue, et tootja peab ise teavitama vähempakkumise läbiviijat sellest, kui t</w:t>
      </w:r>
      <w:r>
        <w:rPr>
          <w:rFonts w:asciiTheme="minorHAnsi" w:hAnsiTheme="minorHAnsi" w:cstheme="minorHAnsi"/>
        </w:rPr>
        <w:t>a</w:t>
      </w:r>
      <w:r w:rsidRPr="00DB4996">
        <w:rPr>
          <w:rFonts w:asciiTheme="minorHAnsi" w:hAnsiTheme="minorHAnsi" w:cstheme="minorHAnsi"/>
        </w:rPr>
        <w:t xml:space="preserve"> on </w:t>
      </w:r>
      <w:r>
        <w:rPr>
          <w:rFonts w:asciiTheme="minorHAnsi" w:hAnsiTheme="minorHAnsi" w:cstheme="minorHAnsi"/>
        </w:rPr>
        <w:t>tootnud aastas nõutud elektrienergia koguse.</w:t>
      </w:r>
    </w:p>
    <w:p w14:paraId="10D27684" w14:textId="77777777" w:rsidR="00FF0EC1" w:rsidRDefault="00FF0EC1" w:rsidP="00FF0EC1">
      <w:pPr>
        <w:pStyle w:val="muudetavtekst"/>
        <w:rPr>
          <w:b/>
          <w:bCs/>
        </w:rPr>
      </w:pPr>
    </w:p>
    <w:p w14:paraId="75195515" w14:textId="77777777" w:rsidR="00FF0EC1" w:rsidRDefault="00FF0EC1" w:rsidP="00FF0EC1">
      <w:pPr>
        <w:pStyle w:val="muudetavtekst"/>
        <w:rPr>
          <w:color w:val="202020"/>
          <w:shd w:val="clear" w:color="auto" w:fill="FFFFFF"/>
        </w:rPr>
      </w:pPr>
      <w:r w:rsidRPr="00A82B72">
        <w:rPr>
          <w:b/>
          <w:bCs/>
        </w:rPr>
        <w:t>Punktiga 2</w:t>
      </w:r>
      <w:r>
        <w:rPr>
          <w:b/>
          <w:bCs/>
        </w:rPr>
        <w:t>4</w:t>
      </w:r>
      <w:r w:rsidRPr="00A82B72">
        <w:t xml:space="preserve"> muudetakse ja sõnastatakse § 59</w:t>
      </w:r>
      <w:r w:rsidRPr="00A82B72">
        <w:rPr>
          <w:vertAlign w:val="superscript"/>
        </w:rPr>
        <w:t>8</w:t>
      </w:r>
      <w:r w:rsidRPr="00A82B72">
        <w:t xml:space="preserve"> lõike 4 sissejuhatav lauseosa selliselt, et kui vähempakkumise läbiviija tuvastab </w:t>
      </w:r>
      <w:r w:rsidRPr="00A82B72">
        <w:rPr>
          <w:u w:val="single"/>
        </w:rPr>
        <w:t>riigiabi andmise reeglite rikkumise</w:t>
      </w:r>
      <w:r w:rsidRPr="00A82B72">
        <w:t xml:space="preserve"> või vähempakkumise võitja tegevuses </w:t>
      </w:r>
      <w:r w:rsidRPr="00A82B72">
        <w:rPr>
          <w:u w:val="single"/>
        </w:rPr>
        <w:t>toetuse saamise nõuete rikkumise</w:t>
      </w:r>
      <w:r w:rsidRPr="00A82B72">
        <w:t xml:space="preserve"> või seaduse ja selle alusel kehtestatud õigusaktide nõuetele mittevastavuse, võib vähempakkumise läbiviija</w:t>
      </w:r>
      <w:r w:rsidRPr="00A82B72">
        <w:rPr>
          <w:rStyle w:val="tyhik"/>
          <w:color w:val="202020"/>
          <w:bdr w:val="none" w:sz="0" w:space="0" w:color="auto" w:frame="1"/>
          <w:shd w:val="clear" w:color="auto" w:fill="FFFFFF"/>
        </w:rPr>
        <w:t> </w:t>
      </w:r>
      <w:r w:rsidRPr="00A82B72">
        <w:rPr>
          <w:color w:val="202020"/>
          <w:shd w:val="clear" w:color="auto" w:fill="FFFFFF"/>
        </w:rPr>
        <w:t xml:space="preserve">anda vähempakkumise võitjale tootmisega alustamiseks kuni kuuekuulise </w:t>
      </w:r>
      <w:r>
        <w:rPr>
          <w:color w:val="202020"/>
          <w:shd w:val="clear" w:color="auto" w:fill="FFFFFF"/>
        </w:rPr>
        <w:t>lisa</w:t>
      </w:r>
      <w:r w:rsidRPr="00A82B72">
        <w:rPr>
          <w:color w:val="202020"/>
          <w:shd w:val="clear" w:color="auto" w:fill="FFFFFF"/>
        </w:rPr>
        <w:t xml:space="preserve">tähtaja, kui vähempakkumise võitja pakkumises olev tootmisseade on vähempakkumise teates nimetatud tähtajaks valminud, kuid elektrienergia tootmist ei ole tähtajaks selle tootmisseadmega alustatud. Samuti on vähempakkumise läbiviijal õigus peatada vähempakkumise võitjale toetuse maksmine kuni mittevastavuse kõrvaldamiseni või teha vähempakkumise korraldajale ettepaneku </w:t>
      </w:r>
      <w:r>
        <w:rPr>
          <w:color w:val="202020"/>
          <w:shd w:val="clear" w:color="auto" w:fill="FFFFFF"/>
        </w:rPr>
        <w:t>v</w:t>
      </w:r>
      <w:r w:rsidRPr="00A82B72">
        <w:rPr>
          <w:color w:val="202020"/>
          <w:shd w:val="clear" w:color="auto" w:fill="FFFFFF"/>
        </w:rPr>
        <w:t>alitsuse korralduse muutmiseks ning vähempakkumise võitjale toetuse maksm</w:t>
      </w:r>
      <w:r>
        <w:rPr>
          <w:color w:val="202020"/>
          <w:shd w:val="clear" w:color="auto" w:fill="FFFFFF"/>
        </w:rPr>
        <w:t>ata jätmi</w:t>
      </w:r>
      <w:r w:rsidRPr="00A82B72">
        <w:rPr>
          <w:color w:val="202020"/>
          <w:shd w:val="clear" w:color="auto" w:fill="FFFFFF"/>
        </w:rPr>
        <w:t xml:space="preserve">seks või selle vähendamiseks. Kehtiva </w:t>
      </w:r>
      <w:r>
        <w:rPr>
          <w:color w:val="202020"/>
          <w:shd w:val="clear" w:color="auto" w:fill="FFFFFF"/>
        </w:rPr>
        <w:t>sõnastuse</w:t>
      </w:r>
      <w:r w:rsidRPr="00A82B72">
        <w:rPr>
          <w:color w:val="202020"/>
          <w:shd w:val="clear" w:color="auto" w:fill="FFFFFF"/>
        </w:rPr>
        <w:t xml:space="preserve"> kohaselt sai vähempakkumise läbiviija lähtuda sellest, kui tuvastas vähempakkumise võitja tegevuses seaduse ja selle alusel kehtestatud õigusaktide nõuetele mittevastavuse.</w:t>
      </w:r>
    </w:p>
    <w:p w14:paraId="67E1EA22" w14:textId="77777777" w:rsidR="00FF0EC1" w:rsidRDefault="00FF0EC1" w:rsidP="00FF0EC1">
      <w:pPr>
        <w:pStyle w:val="muudetavtekst"/>
        <w:rPr>
          <w:rFonts w:asciiTheme="minorHAnsi" w:hAnsiTheme="minorHAnsi" w:cstheme="minorHAnsi"/>
          <w:b/>
          <w:bCs/>
        </w:rPr>
      </w:pPr>
    </w:p>
    <w:p w14:paraId="60DFFC95" w14:textId="34BCE532" w:rsidR="00FF0EC1" w:rsidRDefault="00FF0EC1" w:rsidP="00FF0EC1">
      <w:pPr>
        <w:pStyle w:val="muudetavtekst"/>
        <w:rPr>
          <w:rFonts w:asciiTheme="minorHAnsi" w:hAnsiTheme="minorHAnsi" w:cstheme="minorHAnsi"/>
        </w:rPr>
      </w:pPr>
      <w:r w:rsidRPr="00DB4996">
        <w:rPr>
          <w:rFonts w:asciiTheme="minorHAnsi" w:hAnsiTheme="minorHAnsi" w:cstheme="minorHAnsi"/>
          <w:b/>
          <w:bCs/>
        </w:rPr>
        <w:t xml:space="preserve">Punktiga </w:t>
      </w:r>
      <w:r>
        <w:rPr>
          <w:rFonts w:asciiTheme="minorHAnsi" w:hAnsiTheme="minorHAnsi" w:cstheme="minorHAnsi"/>
          <w:b/>
          <w:bCs/>
        </w:rPr>
        <w:t>25</w:t>
      </w:r>
      <w:r w:rsidRPr="00DB4996">
        <w:rPr>
          <w:rFonts w:asciiTheme="minorHAnsi" w:hAnsiTheme="minorHAnsi" w:cstheme="minorHAnsi"/>
        </w:rPr>
        <w:t xml:space="preserve"> </w:t>
      </w:r>
      <w:r w:rsidRPr="002A0672">
        <w:rPr>
          <w:rFonts w:asciiTheme="minorHAnsi" w:hAnsiTheme="minorHAnsi" w:cstheme="minorHAnsi"/>
        </w:rPr>
        <w:t xml:space="preserve">täiendatakse </w:t>
      </w:r>
      <w:r>
        <w:rPr>
          <w:rFonts w:asciiTheme="minorHAnsi" w:hAnsiTheme="minorHAnsi" w:cstheme="minorHAnsi"/>
        </w:rPr>
        <w:t>elektrituruseadust k</w:t>
      </w:r>
      <w:r w:rsidR="00383F86">
        <w:rPr>
          <w:rFonts w:asciiTheme="minorHAnsi" w:hAnsiTheme="minorHAnsi" w:cstheme="minorHAnsi"/>
        </w:rPr>
        <w:t>olme</w:t>
      </w:r>
      <w:r>
        <w:rPr>
          <w:rFonts w:asciiTheme="minorHAnsi" w:hAnsiTheme="minorHAnsi" w:cstheme="minorHAnsi"/>
        </w:rPr>
        <w:t xml:space="preserve"> paragrahviga. </w:t>
      </w:r>
      <w:proofErr w:type="spellStart"/>
      <w:r w:rsidRPr="002A0672">
        <w:rPr>
          <w:rFonts w:asciiTheme="minorHAnsi" w:hAnsiTheme="minorHAnsi" w:cstheme="minorHAnsi"/>
        </w:rPr>
        <w:t>ELTSi</w:t>
      </w:r>
      <w:proofErr w:type="spellEnd"/>
      <w:r w:rsidRPr="002A0672">
        <w:rPr>
          <w:rFonts w:asciiTheme="minorHAnsi" w:hAnsiTheme="minorHAnsi" w:cstheme="minorHAnsi"/>
        </w:rPr>
        <w:t xml:space="preserve"> </w:t>
      </w:r>
      <w:r>
        <w:rPr>
          <w:rFonts w:asciiTheme="minorHAnsi" w:hAnsiTheme="minorHAnsi" w:cstheme="minorHAnsi"/>
        </w:rPr>
        <w:t xml:space="preserve">lisatakse </w:t>
      </w:r>
      <w:r w:rsidRPr="002A0672">
        <w:rPr>
          <w:rFonts w:asciiTheme="minorHAnsi" w:hAnsiTheme="minorHAnsi" w:cstheme="minorHAnsi"/>
        </w:rPr>
        <w:t>§</w:t>
      </w:r>
      <w:r>
        <w:rPr>
          <w:rFonts w:asciiTheme="minorHAnsi" w:hAnsiTheme="minorHAnsi" w:cstheme="minorHAnsi"/>
        </w:rPr>
        <w:t>-d</w:t>
      </w:r>
      <w:r w:rsidRPr="00DB4996">
        <w:rPr>
          <w:rFonts w:asciiTheme="minorHAnsi" w:hAnsiTheme="minorHAnsi" w:cstheme="minorHAnsi"/>
        </w:rPr>
        <w:t xml:space="preserve"> 59</w:t>
      </w:r>
      <w:r w:rsidRPr="00DB4996">
        <w:rPr>
          <w:rFonts w:asciiTheme="minorHAnsi" w:hAnsiTheme="minorHAnsi" w:cstheme="minorHAnsi"/>
          <w:vertAlign w:val="superscript"/>
        </w:rPr>
        <w:t>9</w:t>
      </w:r>
      <w:r>
        <w:rPr>
          <w:rFonts w:asciiTheme="minorHAnsi" w:hAnsiTheme="minorHAnsi" w:cstheme="minorHAnsi"/>
        </w:rPr>
        <w:t xml:space="preserve"> </w:t>
      </w:r>
      <w:r w:rsidR="00AE1251">
        <w:rPr>
          <w:rFonts w:asciiTheme="minorHAnsi" w:hAnsiTheme="minorHAnsi" w:cstheme="minorHAnsi"/>
        </w:rPr>
        <w:t>ja</w:t>
      </w:r>
      <w:r w:rsidR="00383F86">
        <w:rPr>
          <w:rFonts w:asciiTheme="minorHAnsi" w:hAnsiTheme="minorHAnsi" w:cstheme="minorHAnsi"/>
        </w:rPr>
        <w:t xml:space="preserve"> </w:t>
      </w:r>
      <w:r w:rsidRPr="00DB4996">
        <w:rPr>
          <w:rFonts w:asciiTheme="minorHAnsi" w:hAnsiTheme="minorHAnsi" w:cstheme="minorHAnsi"/>
        </w:rPr>
        <w:t>59</w:t>
      </w:r>
      <w:r w:rsidRPr="00DB4996">
        <w:rPr>
          <w:rFonts w:asciiTheme="minorHAnsi" w:hAnsiTheme="minorHAnsi" w:cstheme="minorHAnsi"/>
          <w:vertAlign w:val="superscript"/>
        </w:rPr>
        <w:t>1</w:t>
      </w:r>
      <w:r w:rsidR="00AE1251">
        <w:rPr>
          <w:rFonts w:asciiTheme="minorHAnsi" w:hAnsiTheme="minorHAnsi" w:cstheme="minorHAnsi"/>
          <w:vertAlign w:val="superscript"/>
        </w:rPr>
        <w:t>0</w:t>
      </w:r>
      <w:r w:rsidRPr="00DB4996">
        <w:rPr>
          <w:rFonts w:asciiTheme="minorHAnsi" w:hAnsiTheme="minorHAnsi" w:cstheme="minorHAnsi"/>
        </w:rPr>
        <w:t xml:space="preserve">, mis täpsustavad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punktide 4 ja 5 alusel korraldat</w:t>
      </w:r>
      <w:r>
        <w:rPr>
          <w:rFonts w:asciiTheme="minorHAnsi" w:hAnsiTheme="minorHAnsi" w:cstheme="minorHAnsi"/>
          <w:bCs/>
        </w:rPr>
        <w:t>avate</w:t>
      </w:r>
      <w:r w:rsidRPr="00DB4996">
        <w:rPr>
          <w:rFonts w:asciiTheme="minorHAnsi" w:hAnsiTheme="minorHAnsi" w:cstheme="minorHAnsi"/>
        </w:rPr>
        <w:t xml:space="preserve"> ehk uutele maismaa- ja meretuuleparkidele suunatud vähempakkumiste alusel toetuse andmise ja toetuse rahastamise tingimusi ning piiranguid. Nimetatud paragrahvides sätestatut ei kohaldata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4</w:t>
      </w:r>
      <w:r w:rsidRPr="00DB4996">
        <w:rPr>
          <w:rFonts w:asciiTheme="minorHAnsi" w:hAnsiTheme="minorHAnsi" w:cstheme="minorHAnsi"/>
        </w:rPr>
        <w:t xml:space="preserve"> alusel juba läbiviidud või tulevikus läbiviidavate muude vähempakkumiste suhtes, mille korraldamise aluseks ei ole olnud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punktid 4 ja 5</w:t>
      </w:r>
      <w:r w:rsidRPr="00DB4996">
        <w:rPr>
          <w:rFonts w:asciiTheme="minorHAnsi" w:hAnsiTheme="minorHAnsi" w:cstheme="minorHAnsi"/>
        </w:rPr>
        <w:t>.</w:t>
      </w:r>
    </w:p>
    <w:p w14:paraId="0BE9BEFE" w14:textId="77777777" w:rsidR="00FF0EC1" w:rsidRDefault="00FF0EC1" w:rsidP="00FF0EC1">
      <w:pPr>
        <w:pStyle w:val="muudetavtekst"/>
        <w:rPr>
          <w:rFonts w:asciiTheme="minorHAnsi" w:hAnsiTheme="minorHAnsi" w:cstheme="minorHAnsi"/>
        </w:rPr>
      </w:pPr>
      <w:r>
        <w:rPr>
          <w:rFonts w:asciiTheme="minorHAnsi" w:hAnsiTheme="minorHAnsi" w:cstheme="minorHAnsi"/>
        </w:rPr>
        <w:t xml:space="preserve">Maismaatuuleparkide vähempakkumisele, mis korraldatakse enne 2027. aasta 17. juulit, kohalduvad </w:t>
      </w:r>
      <w:r w:rsidRPr="00174C92">
        <w:rPr>
          <w:rFonts w:asciiTheme="minorHAnsi" w:hAnsiTheme="minorHAnsi" w:cstheme="minorHAnsi"/>
        </w:rPr>
        <w:t>samad põhimõtted, mida on s</w:t>
      </w:r>
      <w:r>
        <w:rPr>
          <w:rFonts w:asciiTheme="minorHAnsi" w:hAnsiTheme="minorHAnsi" w:cstheme="minorHAnsi"/>
        </w:rPr>
        <w:t>enini</w:t>
      </w:r>
      <w:r w:rsidRPr="00174C92">
        <w:rPr>
          <w:rFonts w:asciiTheme="minorHAnsi" w:hAnsiTheme="minorHAnsi" w:cstheme="minorHAnsi"/>
        </w:rPr>
        <w:t xml:space="preserve"> kohaldatud vähempakkumiste korral – st toetust makstakse turuhinnale lisanduva lisatasu vormis, kui elektri turuhind jääb alla teatud määra. Seejuures määrab </w:t>
      </w:r>
      <w:r>
        <w:rPr>
          <w:rFonts w:asciiTheme="minorHAnsi" w:hAnsiTheme="minorHAnsi" w:cstheme="minorHAnsi"/>
        </w:rPr>
        <w:t>v</w:t>
      </w:r>
      <w:r w:rsidRPr="00174C92">
        <w:rPr>
          <w:rFonts w:asciiTheme="minorHAnsi" w:hAnsiTheme="minorHAnsi" w:cstheme="minorHAnsi"/>
        </w:rPr>
        <w:t xml:space="preserve">alitsus vähempakkumise korraldamise korralduses kindlaks </w:t>
      </w:r>
      <w:r>
        <w:rPr>
          <w:rFonts w:asciiTheme="minorHAnsi" w:hAnsiTheme="minorHAnsi" w:cstheme="minorHAnsi"/>
        </w:rPr>
        <w:t xml:space="preserve">makstava toetuse </w:t>
      </w:r>
      <w:r w:rsidRPr="00174C92">
        <w:rPr>
          <w:rFonts w:asciiTheme="minorHAnsi" w:hAnsiTheme="minorHAnsi" w:cstheme="minorHAnsi"/>
        </w:rPr>
        <w:t>maksimaalsed suurused, mille piiridega peavad tootjad oma pakkumistes arvestama.</w:t>
      </w:r>
    </w:p>
    <w:p w14:paraId="2150C81A" w14:textId="77777777" w:rsidR="00FF0EC1" w:rsidRDefault="00FF0EC1" w:rsidP="00FF0EC1">
      <w:pPr>
        <w:pStyle w:val="muudetavtekst"/>
        <w:rPr>
          <w:rFonts w:asciiTheme="minorHAnsi" w:hAnsiTheme="minorHAnsi" w:cstheme="minorHAnsi"/>
        </w:rPr>
      </w:pPr>
    </w:p>
    <w:p w14:paraId="33195F45" w14:textId="77777777" w:rsidR="00FF0EC1" w:rsidRPr="00DB4996" w:rsidRDefault="00FF0EC1" w:rsidP="00FF0EC1">
      <w:pPr>
        <w:pStyle w:val="muudetavtekst"/>
        <w:rPr>
          <w:rFonts w:asciiTheme="minorHAnsi" w:hAnsiTheme="minorHAnsi" w:cstheme="minorHAnsi"/>
          <w:b/>
          <w:bCs/>
        </w:rPr>
      </w:pPr>
      <w:proofErr w:type="spellStart"/>
      <w:r w:rsidRPr="00DB4996">
        <w:rPr>
          <w:rFonts w:asciiTheme="minorHAnsi" w:hAnsiTheme="minorHAnsi" w:cstheme="minorHAnsi"/>
          <w:b/>
          <w:bCs/>
        </w:rPr>
        <w:t>ELTS</w:t>
      </w:r>
      <w:r>
        <w:rPr>
          <w:rFonts w:asciiTheme="minorHAnsi" w:hAnsiTheme="minorHAnsi" w:cstheme="minorHAnsi"/>
          <w:b/>
          <w:bCs/>
        </w:rPr>
        <w:t>i</w:t>
      </w:r>
      <w:proofErr w:type="spellEnd"/>
      <w:r w:rsidRPr="00DB4996">
        <w:rPr>
          <w:rFonts w:asciiTheme="minorHAnsi" w:hAnsiTheme="minorHAnsi" w:cstheme="minorHAnsi"/>
          <w:b/>
          <w:bCs/>
        </w:rPr>
        <w:t xml:space="preserve"> § 59</w:t>
      </w:r>
      <w:r w:rsidRPr="00DB4996">
        <w:rPr>
          <w:rFonts w:asciiTheme="minorHAnsi" w:hAnsiTheme="minorHAnsi" w:cstheme="minorHAnsi"/>
          <w:b/>
          <w:bCs/>
          <w:vertAlign w:val="superscript"/>
        </w:rPr>
        <w:t>9</w:t>
      </w:r>
      <w:r w:rsidRPr="00DB4996">
        <w:rPr>
          <w:rFonts w:asciiTheme="minorHAnsi" w:hAnsiTheme="minorHAnsi" w:cstheme="minorHAnsi"/>
          <w:b/>
          <w:bCs/>
        </w:rPr>
        <w:t xml:space="preserve"> </w:t>
      </w:r>
      <w:r>
        <w:rPr>
          <w:rFonts w:asciiTheme="minorHAnsi" w:hAnsiTheme="minorHAnsi" w:cstheme="minorHAnsi"/>
          <w:b/>
          <w:bCs/>
        </w:rPr>
        <w:t>–</w:t>
      </w:r>
      <w:r w:rsidRPr="00DB4996">
        <w:rPr>
          <w:rFonts w:asciiTheme="minorHAnsi" w:hAnsiTheme="minorHAnsi" w:cstheme="minorHAnsi"/>
          <w:b/>
          <w:bCs/>
        </w:rPr>
        <w:t xml:space="preserve"> </w:t>
      </w:r>
      <w:r>
        <w:rPr>
          <w:rFonts w:asciiTheme="minorHAnsi" w:hAnsiTheme="minorHAnsi" w:cstheme="minorHAnsi"/>
          <w:b/>
          <w:bCs/>
        </w:rPr>
        <w:t>m</w:t>
      </w:r>
      <w:r w:rsidRPr="00DB4996">
        <w:rPr>
          <w:rFonts w:asciiTheme="minorHAnsi" w:hAnsiTheme="minorHAnsi" w:cstheme="minorHAnsi"/>
          <w:b/>
          <w:bCs/>
        </w:rPr>
        <w:t>aismaatuulepargi vähempakkumise lisatingimused</w:t>
      </w:r>
    </w:p>
    <w:p w14:paraId="6F689B07" w14:textId="77777777" w:rsidR="00FF0EC1" w:rsidRDefault="00FF0EC1" w:rsidP="00FF0EC1">
      <w:pPr>
        <w:pStyle w:val="muudetavtekst"/>
        <w:rPr>
          <w:rFonts w:asciiTheme="minorHAnsi" w:hAnsiTheme="minorHAnsi" w:cstheme="minorHAnsi"/>
        </w:rPr>
      </w:pP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w:t>
      </w:r>
      <w:r>
        <w:rPr>
          <w:rFonts w:asciiTheme="minorHAnsi" w:hAnsiTheme="minorHAnsi" w:cstheme="minorHAnsi"/>
        </w:rPr>
        <w:t xml:space="preserve">täiendatakse </w:t>
      </w:r>
      <w:r w:rsidRPr="00DB4996">
        <w:rPr>
          <w:rFonts w:asciiTheme="minorHAnsi" w:hAnsiTheme="minorHAnsi" w:cstheme="minorHAnsi"/>
        </w:rPr>
        <w:t>§</w:t>
      </w:r>
      <w:r>
        <w:rPr>
          <w:rFonts w:asciiTheme="minorHAnsi" w:hAnsiTheme="minorHAnsi" w:cstheme="minorHAnsi"/>
        </w:rPr>
        <w:t>-ga</w:t>
      </w:r>
      <w:r w:rsidRPr="00DB4996">
        <w:rPr>
          <w:rFonts w:asciiTheme="minorHAnsi" w:hAnsiTheme="minorHAnsi" w:cstheme="minorHAnsi"/>
        </w:rPr>
        <w:t xml:space="preserve"> 59</w:t>
      </w:r>
      <w:r w:rsidRPr="00DB4996">
        <w:rPr>
          <w:rFonts w:asciiTheme="minorHAnsi" w:hAnsiTheme="minorHAnsi" w:cstheme="minorHAnsi"/>
          <w:vertAlign w:val="superscript"/>
        </w:rPr>
        <w:t>9</w:t>
      </w:r>
      <w:r w:rsidRPr="00DB4996">
        <w:rPr>
          <w:rFonts w:asciiTheme="minorHAnsi" w:hAnsiTheme="minorHAnsi" w:cstheme="minorHAnsi"/>
        </w:rPr>
        <w:t xml:space="preserve"> „Maismaatuulepargi vähempakkumise lisatingimused“, mis koosneb </w:t>
      </w:r>
      <w:r>
        <w:rPr>
          <w:rFonts w:asciiTheme="minorHAnsi" w:hAnsiTheme="minorHAnsi" w:cstheme="minorHAnsi"/>
        </w:rPr>
        <w:t xml:space="preserve">neljast </w:t>
      </w:r>
      <w:r w:rsidRPr="00DB4996">
        <w:rPr>
          <w:rFonts w:asciiTheme="minorHAnsi" w:hAnsiTheme="minorHAnsi" w:cstheme="minorHAnsi"/>
        </w:rPr>
        <w:t>lõikest. Säte täpsustab maismaatuuleparkidele suunatud vähempakkumisel osalemise ning vähempakkumise tulemusel toetuse andmise tingimusi.</w:t>
      </w:r>
    </w:p>
    <w:p w14:paraId="1E2262D9" w14:textId="77777777" w:rsidR="00C216A2" w:rsidRDefault="00C216A2" w:rsidP="00FF0EC1">
      <w:pPr>
        <w:pStyle w:val="muudetavtekst"/>
        <w:rPr>
          <w:rFonts w:asciiTheme="minorHAnsi" w:hAnsiTheme="minorHAnsi" w:cstheme="minorHAnsi"/>
        </w:rPr>
      </w:pPr>
    </w:p>
    <w:p w14:paraId="1B1047E4" w14:textId="77777777" w:rsidR="00FF0EC1" w:rsidRDefault="00FF0EC1" w:rsidP="00FF0EC1">
      <w:pPr>
        <w:pStyle w:val="muudetavtekst"/>
        <w:rPr>
          <w:rFonts w:asciiTheme="minorHAnsi" w:hAnsiTheme="minorHAnsi" w:cstheme="minorHAnsi"/>
          <w:bCs/>
        </w:rPr>
      </w:pPr>
      <w:r w:rsidRPr="004312C5">
        <w:rPr>
          <w:rFonts w:asciiTheme="minorHAnsi" w:hAnsiTheme="minorHAnsi" w:cstheme="minorHAnsi"/>
        </w:rPr>
        <w:t>Lõige 1</w:t>
      </w:r>
      <w:r w:rsidRPr="00FE3705">
        <w:rPr>
          <w:rFonts w:asciiTheme="minorHAnsi" w:hAnsiTheme="minorHAnsi" w:cstheme="minorHAnsi"/>
        </w:rPr>
        <w:t xml:space="preserve"> </w:t>
      </w:r>
      <w:r w:rsidRPr="009F1AE0">
        <w:rPr>
          <w:rFonts w:asciiTheme="minorHAnsi" w:hAnsiTheme="minorHAnsi" w:cstheme="minorHAnsi"/>
        </w:rPr>
        <w:t>sätestab, et §-s 59</w:t>
      </w:r>
      <w:r w:rsidRPr="009F1AE0">
        <w:rPr>
          <w:rFonts w:asciiTheme="minorHAnsi" w:hAnsiTheme="minorHAnsi" w:cstheme="minorHAnsi"/>
          <w:vertAlign w:val="superscript"/>
        </w:rPr>
        <w:t>9</w:t>
      </w:r>
      <w:r w:rsidRPr="009F1AE0">
        <w:rPr>
          <w:rFonts w:asciiTheme="minorHAnsi" w:hAnsiTheme="minorHAnsi" w:cstheme="minorHAnsi"/>
        </w:rPr>
        <w:t xml:space="preserve"> sätestatut kohaldatakse üksnes nende vähempakkumiste puhul, mis on korraldatud </w:t>
      </w:r>
      <w:r w:rsidRPr="009F1AE0">
        <w:rPr>
          <w:rFonts w:asciiTheme="minorHAnsi" w:hAnsiTheme="minorHAnsi" w:cstheme="minorHAnsi"/>
          <w:bCs/>
        </w:rPr>
        <w:t>§ 59</w:t>
      </w:r>
      <w:r w:rsidRPr="009F1AE0">
        <w:rPr>
          <w:rFonts w:asciiTheme="minorHAnsi" w:hAnsiTheme="minorHAnsi" w:cstheme="minorHAnsi"/>
          <w:bCs/>
          <w:vertAlign w:val="superscript"/>
        </w:rPr>
        <w:t>4</w:t>
      </w:r>
      <w:r w:rsidRPr="009F1AE0">
        <w:rPr>
          <w:rFonts w:asciiTheme="minorHAnsi" w:hAnsiTheme="minorHAnsi" w:cstheme="minorHAnsi"/>
          <w:bCs/>
        </w:rPr>
        <w:t xml:space="preserve"> l</w:t>
      </w:r>
      <w:r>
        <w:rPr>
          <w:rFonts w:asciiTheme="minorHAnsi" w:hAnsiTheme="minorHAnsi" w:cstheme="minorHAnsi"/>
          <w:bCs/>
        </w:rPr>
        <w:t>õike</w:t>
      </w:r>
      <w:r w:rsidRPr="009F1AE0">
        <w:rPr>
          <w:rFonts w:asciiTheme="minorHAnsi" w:hAnsiTheme="minorHAnsi" w:cstheme="minorHAnsi"/>
          <w:bCs/>
        </w:rPr>
        <w:t xml:space="preserve"> 5</w:t>
      </w:r>
      <w:r w:rsidRPr="009F1AE0">
        <w:rPr>
          <w:rFonts w:asciiTheme="minorHAnsi" w:hAnsiTheme="minorHAnsi" w:cstheme="minorHAnsi"/>
          <w:bCs/>
          <w:vertAlign w:val="superscript"/>
        </w:rPr>
        <w:t>2</w:t>
      </w:r>
      <w:r w:rsidRPr="009F1AE0">
        <w:rPr>
          <w:rFonts w:asciiTheme="minorHAnsi" w:hAnsiTheme="minorHAnsi" w:cstheme="minorHAnsi"/>
          <w:bCs/>
        </w:rPr>
        <w:t xml:space="preserve"> punkti 4 alusel. Seega kohaldatakse selles paragrahvis sätestatut üksnes uutele maismaatuuleparkidele suunatud vähempakkumiste korral.</w:t>
      </w:r>
    </w:p>
    <w:p w14:paraId="45F4C543" w14:textId="77777777" w:rsidR="00C216A2" w:rsidRPr="009F1AE0" w:rsidRDefault="00C216A2" w:rsidP="00FF0EC1">
      <w:pPr>
        <w:pStyle w:val="muudetavtekst"/>
        <w:rPr>
          <w:rFonts w:asciiTheme="minorHAnsi" w:hAnsiTheme="minorHAnsi" w:cstheme="minorHAnsi"/>
          <w:bCs/>
        </w:rPr>
      </w:pPr>
    </w:p>
    <w:p w14:paraId="5AA2C27A" w14:textId="77777777" w:rsidR="00FF0EC1" w:rsidRDefault="00FF0EC1" w:rsidP="00FF0EC1">
      <w:pPr>
        <w:pStyle w:val="muudetavtekst"/>
        <w:rPr>
          <w:rFonts w:asciiTheme="minorHAnsi" w:hAnsiTheme="minorHAnsi" w:cstheme="minorHAnsi"/>
        </w:rPr>
      </w:pPr>
      <w:r w:rsidRPr="004312C5">
        <w:rPr>
          <w:rFonts w:asciiTheme="minorHAnsi" w:hAnsiTheme="minorHAnsi" w:cstheme="minorHAnsi"/>
        </w:rPr>
        <w:t>Lõige 2</w:t>
      </w:r>
      <w:r w:rsidRPr="00FE3705">
        <w:rPr>
          <w:rFonts w:asciiTheme="minorHAnsi" w:hAnsiTheme="minorHAnsi" w:cstheme="minorHAnsi"/>
        </w:rPr>
        <w:t xml:space="preserve"> </w:t>
      </w:r>
      <w:r w:rsidRPr="00DB4996">
        <w:rPr>
          <w:rFonts w:asciiTheme="minorHAnsi" w:hAnsiTheme="minorHAnsi" w:cstheme="minorHAnsi"/>
        </w:rPr>
        <w:t>sätestab, et vähempakkumise tulemusel antav toetus on riigiabi, mille andmise õiguslik alus on grupierandi määrus ja selle artikkel 42. Selleks, et riigiabi andmine oleks grupierandi alusel lubat</w:t>
      </w:r>
      <w:r>
        <w:rPr>
          <w:rFonts w:asciiTheme="minorHAnsi" w:hAnsiTheme="minorHAnsi" w:cstheme="minorHAnsi"/>
        </w:rPr>
        <w:t>ud</w:t>
      </w:r>
      <w:r w:rsidRPr="00DB4996">
        <w:rPr>
          <w:rFonts w:asciiTheme="minorHAnsi" w:hAnsiTheme="minorHAnsi" w:cstheme="minorHAnsi"/>
        </w:rPr>
        <w:t xml:space="preserve">, peab toetuse andmine olema kooskõlas nii grupierandi määruse artiklis 42 kui ka I peatükis sätestatud tingimustega. </w:t>
      </w:r>
      <w:r>
        <w:rPr>
          <w:rFonts w:asciiTheme="minorHAnsi" w:hAnsiTheme="minorHAnsi" w:cstheme="minorHAnsi"/>
        </w:rPr>
        <w:t>Sätestatud</w:t>
      </w:r>
      <w:r w:rsidRPr="00DB4996">
        <w:rPr>
          <w:rFonts w:asciiTheme="minorHAnsi" w:hAnsiTheme="minorHAnsi" w:cstheme="minorHAnsi"/>
        </w:rPr>
        <w:t xml:space="preserve"> nõuetele vastavust kontrollib vähempakkumise läbiviija.</w:t>
      </w:r>
      <w:r>
        <w:rPr>
          <w:rFonts w:asciiTheme="minorHAnsi" w:hAnsiTheme="minorHAnsi" w:cstheme="minorHAnsi"/>
        </w:rPr>
        <w:t xml:space="preserve"> Grupierandi alusel toetuse andmisega seotud riigiabi andja kohustused on sätestatud ka </w:t>
      </w:r>
      <w:proofErr w:type="spellStart"/>
      <w:r>
        <w:rPr>
          <w:rFonts w:asciiTheme="minorHAnsi" w:hAnsiTheme="minorHAnsi" w:cstheme="minorHAnsi"/>
        </w:rPr>
        <w:t>KonkSi</w:t>
      </w:r>
      <w:proofErr w:type="spellEnd"/>
      <w:r>
        <w:rPr>
          <w:rFonts w:asciiTheme="minorHAnsi" w:hAnsiTheme="minorHAnsi" w:cstheme="minorHAnsi"/>
        </w:rPr>
        <w:t xml:space="preserve"> §-s 34</w:t>
      </w:r>
      <w:r>
        <w:rPr>
          <w:rFonts w:asciiTheme="minorHAnsi" w:hAnsiTheme="minorHAnsi" w:cstheme="minorHAnsi"/>
          <w:vertAlign w:val="superscript"/>
        </w:rPr>
        <w:t>2</w:t>
      </w:r>
      <w:r>
        <w:rPr>
          <w:rFonts w:asciiTheme="minorHAnsi" w:hAnsiTheme="minorHAnsi" w:cstheme="minorHAnsi"/>
        </w:rPr>
        <w:t>.</w:t>
      </w:r>
    </w:p>
    <w:p w14:paraId="310BBB8E" w14:textId="77777777" w:rsidR="00FF0EC1" w:rsidRDefault="00FF0EC1" w:rsidP="00FF0EC1">
      <w:pPr>
        <w:pStyle w:val="muudetavtekst"/>
        <w:rPr>
          <w:rFonts w:asciiTheme="minorHAnsi" w:hAnsiTheme="minorHAnsi" w:cstheme="minorHAnsi"/>
        </w:rPr>
      </w:pPr>
    </w:p>
    <w:p w14:paraId="2A270C61" w14:textId="31EE8768" w:rsidR="00FF0EC1" w:rsidRPr="00273D28" w:rsidRDefault="00FF0EC1" w:rsidP="00FF0EC1">
      <w:pPr>
        <w:pStyle w:val="muudetavtekst"/>
        <w:rPr>
          <w:rFonts w:cstheme="minorHAnsi"/>
          <w:bCs/>
        </w:rPr>
      </w:pPr>
      <w:r w:rsidRPr="004312C5">
        <w:rPr>
          <w:rFonts w:asciiTheme="minorHAnsi" w:hAnsiTheme="minorHAnsi" w:cstheme="minorHAnsi"/>
        </w:rPr>
        <w:t xml:space="preserve">Lõige 3 </w:t>
      </w:r>
      <w:r w:rsidRPr="009F1AE0">
        <w:rPr>
          <w:rFonts w:asciiTheme="minorHAnsi" w:hAnsiTheme="minorHAnsi" w:cstheme="minorHAnsi"/>
        </w:rPr>
        <w:t xml:space="preserve">sätestab, et vähemapakkumisele </w:t>
      </w:r>
      <w:r w:rsidRPr="009F1AE0">
        <w:rPr>
          <w:rFonts w:cstheme="minorHAnsi"/>
          <w:bCs/>
        </w:rPr>
        <w:t>võib esitada pakkum</w:t>
      </w:r>
      <w:r w:rsidR="00072DE3">
        <w:rPr>
          <w:rFonts w:cstheme="minorHAnsi"/>
          <w:bCs/>
        </w:rPr>
        <w:t>u</w:t>
      </w:r>
      <w:r w:rsidRPr="009F1AE0">
        <w:rPr>
          <w:rFonts w:cstheme="minorHAnsi"/>
          <w:bCs/>
        </w:rPr>
        <w:t xml:space="preserve">se ainult sellise tootmisseadme kohta, mille </w:t>
      </w:r>
      <w:r>
        <w:rPr>
          <w:rFonts w:cstheme="minorHAnsi"/>
          <w:bCs/>
        </w:rPr>
        <w:t>ehitus</w:t>
      </w:r>
      <w:r w:rsidRPr="009F1AE0">
        <w:rPr>
          <w:rFonts w:cstheme="minorHAnsi"/>
          <w:bCs/>
        </w:rPr>
        <w:t>töödega ei ole alustatud enne pakkum</w:t>
      </w:r>
      <w:r w:rsidR="00072DE3">
        <w:rPr>
          <w:rFonts w:cstheme="minorHAnsi"/>
          <w:bCs/>
        </w:rPr>
        <w:t>u</w:t>
      </w:r>
      <w:r w:rsidRPr="009F1AE0">
        <w:rPr>
          <w:rFonts w:cstheme="minorHAnsi"/>
          <w:bCs/>
        </w:rPr>
        <w:t xml:space="preserve">se esitamist. </w:t>
      </w:r>
      <w:r>
        <w:rPr>
          <w:rFonts w:cstheme="minorHAnsi"/>
          <w:bCs/>
        </w:rPr>
        <w:t>Nõue tuleneb grupierandi määruse artikli 6 lõikest 2 ning tähendab, et abil loetakse olevat ergutav mõju, kui abisaaja on esitanud taotluse abi saamiseks, s.o pakkum</w:t>
      </w:r>
      <w:r w:rsidR="00072DE3">
        <w:rPr>
          <w:rFonts w:cstheme="minorHAnsi"/>
          <w:bCs/>
        </w:rPr>
        <w:t>i</w:t>
      </w:r>
      <w:r>
        <w:rPr>
          <w:rFonts w:cstheme="minorHAnsi"/>
          <w:bCs/>
        </w:rPr>
        <w:t xml:space="preserve">se vähempakkumisel osalemiseks, enne projekti või tegevusega seotud töö alustamist. Tööde alustamiseks grupierandi määruse mõttes on </w:t>
      </w:r>
      <w:r w:rsidRPr="00273D28">
        <w:rPr>
          <w:rFonts w:cstheme="minorHAnsi"/>
          <w:bCs/>
        </w:rPr>
        <w:t>investeeringuga seotud ehitustööde alustamine või esimene õiguslikult siduv kohustus tellida seadmeid või muu kohustus, mis teeb investeeringu pöördumatuks, olenevalt sellest, mis on varajasem. Tööde alustamiseks ei peeta maa ostmist ja ettevalmistustöid, näiteks lubade saamist või teostatavusuuringute te</w:t>
      </w:r>
      <w:r>
        <w:rPr>
          <w:rFonts w:cstheme="minorHAnsi"/>
          <w:bCs/>
        </w:rPr>
        <w:t>gemist</w:t>
      </w:r>
      <w:r w:rsidRPr="00273D28">
        <w:rPr>
          <w:rFonts w:cstheme="minorHAnsi"/>
          <w:bCs/>
        </w:rPr>
        <w:t>.</w:t>
      </w:r>
    </w:p>
    <w:p w14:paraId="3712BE41" w14:textId="77777777" w:rsidR="00FF0EC1" w:rsidRPr="009F1AE0" w:rsidRDefault="00FF0EC1" w:rsidP="00FF0EC1">
      <w:pPr>
        <w:spacing w:after="0" w:line="240" w:lineRule="auto"/>
        <w:jc w:val="both"/>
        <w:rPr>
          <w:rFonts w:eastAsia="Times New Roman" w:cstheme="minorHAnsi"/>
          <w:bCs/>
          <w:sz w:val="24"/>
          <w:szCs w:val="24"/>
          <w:lang w:eastAsia="et-EE"/>
        </w:rPr>
      </w:pPr>
    </w:p>
    <w:p w14:paraId="6519955C" w14:textId="77777777" w:rsidR="00FF0EC1" w:rsidRPr="009F1AE0" w:rsidRDefault="00FF0EC1" w:rsidP="00FF0EC1">
      <w:pPr>
        <w:spacing w:after="0" w:line="240" w:lineRule="auto"/>
        <w:jc w:val="both"/>
        <w:rPr>
          <w:rFonts w:cstheme="minorHAnsi"/>
          <w:sz w:val="24"/>
          <w:szCs w:val="24"/>
        </w:rPr>
      </w:pPr>
      <w:r w:rsidRPr="004312C5">
        <w:rPr>
          <w:rFonts w:cstheme="minorHAnsi"/>
          <w:sz w:val="24"/>
          <w:szCs w:val="24"/>
        </w:rPr>
        <w:t>Lõige 4</w:t>
      </w:r>
      <w:r w:rsidRPr="009F1AE0">
        <w:rPr>
          <w:rFonts w:cstheme="minorHAnsi"/>
          <w:sz w:val="24"/>
          <w:szCs w:val="24"/>
        </w:rPr>
        <w:t xml:space="preserve"> sätestab, et kui vähempakkumise tulemusel saavad õiguse toetusele kõik vähempakkumisel osalenud pakkujad, tuleb tõhusa konkurentsi taastamiseks järgmise vähempakkumise tingimusi korrigeerida, näiteks vähendades toetatava elektrienergia maksimaalset kogust või toetuse ülemmäära. </w:t>
      </w:r>
      <w:r>
        <w:rPr>
          <w:rFonts w:cstheme="minorHAnsi"/>
          <w:sz w:val="24"/>
          <w:szCs w:val="24"/>
        </w:rPr>
        <w:t>N</w:t>
      </w:r>
      <w:r w:rsidRPr="009F1AE0">
        <w:rPr>
          <w:rFonts w:cstheme="minorHAnsi"/>
          <w:sz w:val="24"/>
          <w:szCs w:val="24"/>
        </w:rPr>
        <w:t>õue tuleb grupierandi määruse artikli 42 l</w:t>
      </w:r>
      <w:r>
        <w:rPr>
          <w:rFonts w:cstheme="minorHAnsi"/>
          <w:sz w:val="24"/>
          <w:szCs w:val="24"/>
        </w:rPr>
        <w:t>õike</w:t>
      </w:r>
      <w:r w:rsidRPr="009F1AE0">
        <w:rPr>
          <w:rFonts w:cstheme="minorHAnsi"/>
          <w:sz w:val="24"/>
          <w:szCs w:val="24"/>
        </w:rPr>
        <w:t xml:space="preserve"> 2 punktist b). Riigil on maismaatuuleparkide </w:t>
      </w:r>
      <w:r>
        <w:rPr>
          <w:rFonts w:cstheme="minorHAnsi"/>
          <w:sz w:val="24"/>
          <w:szCs w:val="24"/>
        </w:rPr>
        <w:t>rajamiseks</w:t>
      </w:r>
      <w:r w:rsidRPr="009F1AE0">
        <w:rPr>
          <w:rFonts w:cstheme="minorHAnsi"/>
          <w:sz w:val="24"/>
          <w:szCs w:val="24"/>
        </w:rPr>
        <w:t xml:space="preserve"> plaanis korraldada</w:t>
      </w:r>
      <w:r>
        <w:rPr>
          <w:rFonts w:cstheme="minorHAnsi"/>
          <w:sz w:val="24"/>
          <w:szCs w:val="24"/>
        </w:rPr>
        <w:t xml:space="preserve"> võimalusel üks, aga vajaduse korral ka </w:t>
      </w:r>
      <w:r w:rsidRPr="009F1AE0">
        <w:rPr>
          <w:rFonts w:cstheme="minorHAnsi"/>
          <w:sz w:val="24"/>
          <w:szCs w:val="24"/>
        </w:rPr>
        <w:t xml:space="preserve">mitu vähempakkumist. Kui korraldatud vähempakkumisel osutuvad edukaks ning saavad õiguse toetusele kõik vähempakkumisel pakkumise esitanud tootjad, peab </w:t>
      </w:r>
      <w:r>
        <w:rPr>
          <w:rFonts w:cstheme="minorHAnsi"/>
          <w:sz w:val="24"/>
          <w:szCs w:val="24"/>
        </w:rPr>
        <w:t>v</w:t>
      </w:r>
      <w:r w:rsidRPr="009F1AE0">
        <w:rPr>
          <w:rFonts w:cstheme="minorHAnsi"/>
          <w:sz w:val="24"/>
          <w:szCs w:val="24"/>
        </w:rPr>
        <w:t xml:space="preserve">alitsus järgmise vähempakkumise tingimusi korrigeerima selliselt (nt vähendades hangitava elektri kogust või pakutavat toetuse suurust), et järgmisel vähempakkumisel sama olukord ei korduks ning kõik pakkuma tulevad tootjad ei saaks õigust toetusele. </w:t>
      </w:r>
      <w:r w:rsidRPr="009F1AE0">
        <w:rPr>
          <w:rFonts w:eastAsia="Times New Roman" w:cstheme="minorHAnsi"/>
          <w:bCs/>
          <w:sz w:val="24"/>
          <w:szCs w:val="24"/>
          <w:lang w:eastAsia="et-EE"/>
        </w:rPr>
        <w:t xml:space="preserve">Kui vähempakkumise tulemusel saavad õiguse toetusele kõik vähempakkumisel osalenud pakkujad, tuleb tõhusa konkurentsi taastamiseks kõrvaldada </w:t>
      </w:r>
      <w:r>
        <w:rPr>
          <w:rFonts w:eastAsia="Times New Roman" w:cstheme="minorHAnsi"/>
          <w:bCs/>
          <w:sz w:val="24"/>
          <w:szCs w:val="24"/>
          <w:lang w:eastAsia="et-EE"/>
        </w:rPr>
        <w:t xml:space="preserve">pakkumise reastamisel </w:t>
      </w:r>
      <w:r w:rsidRPr="009F1AE0">
        <w:rPr>
          <w:rFonts w:eastAsia="Times New Roman" w:cstheme="minorHAnsi"/>
          <w:bCs/>
          <w:sz w:val="24"/>
          <w:szCs w:val="24"/>
          <w:lang w:eastAsia="et-EE"/>
        </w:rPr>
        <w:t>viimaseks jäänud pakkumus</w:t>
      </w:r>
      <w:r>
        <w:rPr>
          <w:rFonts w:eastAsia="Times New Roman" w:cstheme="minorHAnsi"/>
          <w:bCs/>
          <w:sz w:val="24"/>
          <w:szCs w:val="24"/>
          <w:lang w:eastAsia="et-EE"/>
        </w:rPr>
        <w:t>.</w:t>
      </w:r>
    </w:p>
    <w:p w14:paraId="2183CAC8" w14:textId="77777777" w:rsidR="00FF0EC1" w:rsidRDefault="00FF0EC1" w:rsidP="00FF0EC1">
      <w:pPr>
        <w:pStyle w:val="muudetavtekst"/>
        <w:rPr>
          <w:rFonts w:asciiTheme="minorHAnsi" w:hAnsiTheme="minorHAnsi" w:cstheme="minorHAnsi"/>
          <w:b/>
          <w:bCs/>
        </w:rPr>
      </w:pPr>
    </w:p>
    <w:p w14:paraId="580724C2" w14:textId="77777777" w:rsidR="00FF0EC1" w:rsidRPr="00DB4996" w:rsidRDefault="00FF0EC1" w:rsidP="00FF0EC1">
      <w:pPr>
        <w:pStyle w:val="muudetavtekst"/>
        <w:rPr>
          <w:rFonts w:asciiTheme="minorHAnsi" w:hAnsiTheme="minorHAnsi" w:cstheme="minorHAnsi"/>
          <w:b/>
          <w:bCs/>
        </w:rPr>
      </w:pPr>
      <w:proofErr w:type="spellStart"/>
      <w:r w:rsidRPr="00DB4996">
        <w:rPr>
          <w:rFonts w:asciiTheme="minorHAnsi" w:hAnsiTheme="minorHAnsi" w:cstheme="minorHAnsi"/>
          <w:b/>
          <w:bCs/>
        </w:rPr>
        <w:t>ELTS</w:t>
      </w:r>
      <w:r>
        <w:rPr>
          <w:rFonts w:asciiTheme="minorHAnsi" w:hAnsiTheme="minorHAnsi" w:cstheme="minorHAnsi"/>
          <w:b/>
          <w:bCs/>
        </w:rPr>
        <w:t>i</w:t>
      </w:r>
      <w:proofErr w:type="spellEnd"/>
      <w:r>
        <w:rPr>
          <w:rFonts w:asciiTheme="minorHAnsi" w:hAnsiTheme="minorHAnsi" w:cstheme="minorHAnsi"/>
          <w:b/>
          <w:bCs/>
        </w:rPr>
        <w:t xml:space="preserve"> </w:t>
      </w:r>
      <w:r w:rsidRPr="00DB4996">
        <w:rPr>
          <w:rFonts w:asciiTheme="minorHAnsi" w:hAnsiTheme="minorHAnsi" w:cstheme="minorHAnsi"/>
          <w:b/>
          <w:bCs/>
        </w:rPr>
        <w:t>§ 59</w:t>
      </w:r>
      <w:r w:rsidRPr="00DB4996">
        <w:rPr>
          <w:rFonts w:asciiTheme="minorHAnsi" w:hAnsiTheme="minorHAnsi" w:cstheme="minorHAnsi"/>
          <w:b/>
          <w:bCs/>
          <w:vertAlign w:val="superscript"/>
        </w:rPr>
        <w:t>10</w:t>
      </w:r>
      <w:r>
        <w:rPr>
          <w:rFonts w:asciiTheme="minorHAnsi" w:hAnsiTheme="minorHAnsi" w:cstheme="minorHAnsi"/>
          <w:b/>
          <w:bCs/>
        </w:rPr>
        <w:t xml:space="preserve"> – meretuulepargi vähempakkumise lisatingimused</w:t>
      </w:r>
    </w:p>
    <w:p w14:paraId="251A18F8" w14:textId="479CB71F" w:rsidR="00FF0EC1" w:rsidRPr="00DB4996" w:rsidRDefault="00FF0EC1" w:rsidP="00FF0EC1">
      <w:pPr>
        <w:pStyle w:val="muudetavtekst"/>
        <w:rPr>
          <w:rFonts w:asciiTheme="minorHAnsi" w:hAnsiTheme="minorHAnsi" w:cstheme="minorHAnsi"/>
        </w:rPr>
      </w:pPr>
      <w:proofErr w:type="spellStart"/>
      <w:r w:rsidRPr="00DB4996">
        <w:rPr>
          <w:rFonts w:asciiTheme="minorHAnsi" w:hAnsiTheme="minorHAnsi" w:cstheme="minorHAnsi"/>
        </w:rPr>
        <w:t>ELTSi</w:t>
      </w:r>
      <w:proofErr w:type="spellEnd"/>
      <w:r w:rsidRPr="00DB4996">
        <w:rPr>
          <w:rFonts w:asciiTheme="minorHAnsi" w:hAnsiTheme="minorHAnsi" w:cstheme="minorHAnsi"/>
        </w:rPr>
        <w:t xml:space="preserve"> § 59</w:t>
      </w:r>
      <w:r w:rsidRPr="00DB4996">
        <w:rPr>
          <w:rFonts w:asciiTheme="minorHAnsi" w:hAnsiTheme="minorHAnsi" w:cstheme="minorHAnsi"/>
          <w:vertAlign w:val="superscript"/>
        </w:rPr>
        <w:t>10</w:t>
      </w:r>
      <w:r w:rsidRPr="00DB4996">
        <w:rPr>
          <w:rFonts w:asciiTheme="minorHAnsi" w:hAnsiTheme="minorHAnsi" w:cstheme="minorHAnsi"/>
        </w:rPr>
        <w:t xml:space="preserve"> „Meretuulepargi vähempakkumise lisatingimused“ koosneb </w:t>
      </w:r>
      <w:r>
        <w:rPr>
          <w:rFonts w:asciiTheme="minorHAnsi" w:hAnsiTheme="minorHAnsi" w:cstheme="minorHAnsi"/>
        </w:rPr>
        <w:t>1</w:t>
      </w:r>
      <w:r w:rsidR="00CA0842">
        <w:rPr>
          <w:rFonts w:asciiTheme="minorHAnsi" w:hAnsiTheme="minorHAnsi" w:cstheme="minorHAnsi"/>
        </w:rPr>
        <w:t>8</w:t>
      </w:r>
      <w:r>
        <w:rPr>
          <w:rFonts w:asciiTheme="minorHAnsi" w:hAnsiTheme="minorHAnsi" w:cstheme="minorHAnsi"/>
        </w:rPr>
        <w:t xml:space="preserve"> </w:t>
      </w:r>
      <w:r w:rsidRPr="00DB4996">
        <w:rPr>
          <w:rFonts w:asciiTheme="minorHAnsi" w:hAnsiTheme="minorHAnsi" w:cstheme="minorHAnsi"/>
        </w:rPr>
        <w:t xml:space="preserve">lõikest. </w:t>
      </w:r>
      <w:r>
        <w:rPr>
          <w:rFonts w:asciiTheme="minorHAnsi" w:hAnsiTheme="minorHAnsi" w:cstheme="minorHAnsi"/>
        </w:rPr>
        <w:t>Paragrahvis</w:t>
      </w:r>
      <w:r w:rsidRPr="00DB4996">
        <w:rPr>
          <w:rFonts w:asciiTheme="minorHAnsi" w:hAnsiTheme="minorHAnsi" w:cstheme="minorHAnsi"/>
        </w:rPr>
        <w:t xml:space="preserve"> täpsusta</w:t>
      </w:r>
      <w:r>
        <w:rPr>
          <w:rFonts w:asciiTheme="minorHAnsi" w:hAnsiTheme="minorHAnsi" w:cstheme="minorHAnsi"/>
        </w:rPr>
        <w:t>takse</w:t>
      </w:r>
      <w:r w:rsidRPr="00DB4996">
        <w:rPr>
          <w:rFonts w:asciiTheme="minorHAnsi" w:hAnsiTheme="minorHAnsi" w:cstheme="minorHAnsi"/>
        </w:rPr>
        <w:t xml:space="preserve"> meretuuleparkidele suunatud vähempakkumisel osalemise ning vähempakkumise tulemusel toetuse andmise </w:t>
      </w:r>
      <w:r w:rsidR="00CA0842">
        <w:rPr>
          <w:rFonts w:asciiTheme="minorHAnsi" w:hAnsiTheme="minorHAnsi" w:cstheme="minorHAnsi"/>
        </w:rPr>
        <w:t>üld</w:t>
      </w:r>
      <w:r w:rsidRPr="00DB4996">
        <w:rPr>
          <w:rFonts w:asciiTheme="minorHAnsi" w:hAnsiTheme="minorHAnsi" w:cstheme="minorHAnsi"/>
        </w:rPr>
        <w:t>tingimusi</w:t>
      </w:r>
      <w:r w:rsidR="00CA0842">
        <w:rPr>
          <w:rFonts w:asciiTheme="minorHAnsi" w:hAnsiTheme="minorHAnsi" w:cstheme="minorHAnsi"/>
        </w:rPr>
        <w:t xml:space="preserve"> ning antakse Vabariigi Valitsusele volitusnorm </w:t>
      </w:r>
      <w:r w:rsidR="00CA0842">
        <w:t>v</w:t>
      </w:r>
      <w:r w:rsidR="00CA0842" w:rsidRPr="007C625C">
        <w:t xml:space="preserve">ähempakkumise </w:t>
      </w:r>
      <w:r w:rsidR="00CA0842">
        <w:rPr>
          <w:bCs/>
        </w:rPr>
        <w:t>täpsema hindamise ja</w:t>
      </w:r>
      <w:r w:rsidR="00CA0842" w:rsidRPr="00E8218B">
        <w:rPr>
          <w:bCs/>
        </w:rPr>
        <w:t xml:space="preserve"> reastamise korra</w:t>
      </w:r>
      <w:r w:rsidR="00CA0842">
        <w:rPr>
          <w:bCs/>
        </w:rPr>
        <w:t xml:space="preserve"> kehtestamiseks</w:t>
      </w:r>
      <w:r w:rsidRPr="00DB4996">
        <w:rPr>
          <w:rFonts w:asciiTheme="minorHAnsi" w:hAnsiTheme="minorHAnsi" w:cstheme="minorHAnsi"/>
        </w:rPr>
        <w:t>.</w:t>
      </w:r>
    </w:p>
    <w:p w14:paraId="7E4A362D" w14:textId="77777777" w:rsidR="00CA0842" w:rsidRDefault="00CA0842" w:rsidP="00FF0EC1">
      <w:pPr>
        <w:pStyle w:val="muudetavtekst"/>
        <w:rPr>
          <w:rFonts w:asciiTheme="minorHAnsi" w:hAnsiTheme="minorHAnsi" w:cstheme="minorHAnsi"/>
        </w:rPr>
      </w:pPr>
    </w:p>
    <w:p w14:paraId="753CAA8C" w14:textId="6229F288" w:rsidR="00FF0EC1" w:rsidRPr="00DB4996" w:rsidRDefault="00FF0EC1" w:rsidP="00FF0EC1">
      <w:pPr>
        <w:pStyle w:val="muudetavtekst"/>
        <w:rPr>
          <w:rFonts w:asciiTheme="minorHAnsi" w:hAnsiTheme="minorHAnsi" w:cstheme="minorHAnsi"/>
          <w:bCs/>
        </w:rPr>
      </w:pPr>
      <w:r w:rsidRPr="004312C5">
        <w:rPr>
          <w:rFonts w:asciiTheme="minorHAnsi" w:hAnsiTheme="minorHAnsi" w:cstheme="minorHAnsi"/>
        </w:rPr>
        <w:t>Lõige 1</w:t>
      </w:r>
      <w:r w:rsidRPr="00FE3705">
        <w:rPr>
          <w:rFonts w:asciiTheme="minorHAnsi" w:hAnsiTheme="minorHAnsi" w:cstheme="minorHAnsi"/>
        </w:rPr>
        <w:t xml:space="preserve"> </w:t>
      </w:r>
      <w:r w:rsidRPr="00DB4996">
        <w:rPr>
          <w:rFonts w:asciiTheme="minorHAnsi" w:hAnsiTheme="minorHAnsi" w:cstheme="minorHAnsi"/>
        </w:rPr>
        <w:t>sätestab, et §-s 59</w:t>
      </w:r>
      <w:r w:rsidRPr="00DB4996">
        <w:rPr>
          <w:rFonts w:asciiTheme="minorHAnsi" w:hAnsiTheme="minorHAnsi" w:cstheme="minorHAnsi"/>
          <w:vertAlign w:val="superscript"/>
        </w:rPr>
        <w:t>10</w:t>
      </w:r>
      <w:r w:rsidRPr="00DB4996">
        <w:rPr>
          <w:rFonts w:asciiTheme="minorHAnsi" w:hAnsiTheme="minorHAnsi" w:cstheme="minorHAnsi"/>
        </w:rPr>
        <w:t xml:space="preserve"> sätestatut kohaldatakse üksnes nende vähempakkumiste puhul, mis on korraldatud </w:t>
      </w:r>
      <w:r w:rsidRPr="00DB4996">
        <w:rPr>
          <w:rFonts w:asciiTheme="minorHAnsi" w:hAnsiTheme="minorHAnsi" w:cstheme="minorHAnsi"/>
          <w:bCs/>
        </w:rPr>
        <w:t>§ 59</w:t>
      </w:r>
      <w:r w:rsidRPr="00DB4996">
        <w:rPr>
          <w:rFonts w:asciiTheme="minorHAnsi" w:hAnsiTheme="minorHAnsi" w:cstheme="minorHAnsi"/>
          <w:bCs/>
          <w:vertAlign w:val="superscript"/>
        </w:rPr>
        <w:t>4</w:t>
      </w:r>
      <w:r w:rsidRPr="00DB4996">
        <w:rPr>
          <w:rFonts w:asciiTheme="minorHAnsi" w:hAnsiTheme="minorHAnsi" w:cstheme="minorHAnsi"/>
          <w:bCs/>
        </w:rPr>
        <w:t xml:space="preserve"> l</w:t>
      </w:r>
      <w:r>
        <w:rPr>
          <w:rFonts w:asciiTheme="minorHAnsi" w:hAnsiTheme="minorHAnsi" w:cstheme="minorHAnsi"/>
          <w:bCs/>
        </w:rPr>
        <w:t>õike</w:t>
      </w:r>
      <w:r w:rsidRPr="00DB4996">
        <w:rPr>
          <w:rFonts w:asciiTheme="minorHAnsi" w:hAnsiTheme="minorHAnsi" w:cstheme="minorHAnsi"/>
          <w:bCs/>
        </w:rPr>
        <w:t xml:space="preserve"> 5</w:t>
      </w:r>
      <w:r w:rsidRPr="00DB4996">
        <w:rPr>
          <w:rFonts w:asciiTheme="minorHAnsi" w:hAnsiTheme="minorHAnsi" w:cstheme="minorHAnsi"/>
          <w:bCs/>
          <w:vertAlign w:val="superscript"/>
        </w:rPr>
        <w:t>2</w:t>
      </w:r>
      <w:r w:rsidRPr="00DB4996">
        <w:rPr>
          <w:rFonts w:asciiTheme="minorHAnsi" w:hAnsiTheme="minorHAnsi" w:cstheme="minorHAnsi"/>
          <w:bCs/>
        </w:rPr>
        <w:t xml:space="preserve"> punkti 5 alusel. Seega kohaldatakse selles paragrahvis sätestatut üksnes uutele meretuuleparkidele suunatud vähempakkumiste korral.</w:t>
      </w:r>
    </w:p>
    <w:p w14:paraId="1AB5C9A2" w14:textId="77777777" w:rsidR="00CA0842" w:rsidRDefault="00CA0842" w:rsidP="00FF0EC1">
      <w:pPr>
        <w:pStyle w:val="muudetavtekst"/>
        <w:rPr>
          <w:rFonts w:asciiTheme="minorHAnsi" w:hAnsiTheme="minorHAnsi" w:cstheme="minorHAnsi"/>
        </w:rPr>
      </w:pPr>
    </w:p>
    <w:p w14:paraId="3367AF80" w14:textId="000D5656" w:rsidR="00FF0EC1" w:rsidRPr="00097A75" w:rsidRDefault="00FF0EC1" w:rsidP="00FF0EC1">
      <w:pPr>
        <w:pStyle w:val="muudetavtekst"/>
        <w:rPr>
          <w:rFonts w:asciiTheme="minorHAnsi" w:hAnsiTheme="minorHAnsi" w:cstheme="minorHAnsi"/>
        </w:rPr>
      </w:pPr>
      <w:r w:rsidRPr="004312C5">
        <w:rPr>
          <w:rFonts w:asciiTheme="minorHAnsi" w:hAnsiTheme="minorHAnsi" w:cstheme="minorHAnsi"/>
        </w:rPr>
        <w:t>Lõi</w:t>
      </w:r>
      <w:r>
        <w:rPr>
          <w:rFonts w:asciiTheme="minorHAnsi" w:hAnsiTheme="minorHAnsi" w:cstheme="minorHAnsi"/>
        </w:rPr>
        <w:t>k</w:t>
      </w:r>
      <w:r w:rsidRPr="004312C5">
        <w:rPr>
          <w:rFonts w:asciiTheme="minorHAnsi" w:hAnsiTheme="minorHAnsi" w:cstheme="minorHAnsi"/>
        </w:rPr>
        <w:t>e 2</w:t>
      </w:r>
      <w:r w:rsidRPr="00FE3705">
        <w:rPr>
          <w:rFonts w:asciiTheme="minorHAnsi" w:hAnsiTheme="minorHAnsi" w:cstheme="minorHAnsi"/>
        </w:rPr>
        <w:t xml:space="preserve"> </w:t>
      </w:r>
      <w:r>
        <w:rPr>
          <w:rFonts w:asciiTheme="minorHAnsi" w:hAnsiTheme="minorHAnsi" w:cstheme="minorHAnsi"/>
        </w:rPr>
        <w:t>kohaselt on</w:t>
      </w:r>
      <w:r w:rsidRPr="00097A75">
        <w:rPr>
          <w:rFonts w:asciiTheme="minorHAnsi" w:hAnsiTheme="minorHAnsi" w:cstheme="minorHAnsi"/>
        </w:rPr>
        <w:t xml:space="preserve"> vähempakkumise tulemusel antav toetus riigiabi, mille andmine eeldab </w:t>
      </w:r>
      <w:r>
        <w:rPr>
          <w:rFonts w:asciiTheme="minorHAnsi" w:hAnsiTheme="minorHAnsi" w:cstheme="minorHAnsi"/>
        </w:rPr>
        <w:t>k</w:t>
      </w:r>
      <w:r w:rsidRPr="00097A75">
        <w:rPr>
          <w:rFonts w:asciiTheme="minorHAnsi" w:hAnsiTheme="minorHAnsi" w:cstheme="minorHAnsi"/>
        </w:rPr>
        <w:t>omisjonilt riigiabi loa saamist ning toetuse andmine ei ole lubat</w:t>
      </w:r>
      <w:r>
        <w:rPr>
          <w:rFonts w:asciiTheme="minorHAnsi" w:hAnsiTheme="minorHAnsi" w:cstheme="minorHAnsi"/>
        </w:rPr>
        <w:t>ud</w:t>
      </w:r>
      <w:r w:rsidRPr="00097A75">
        <w:rPr>
          <w:rFonts w:asciiTheme="minorHAnsi" w:hAnsiTheme="minorHAnsi" w:cstheme="minorHAnsi"/>
        </w:rPr>
        <w:t xml:space="preserve"> enne </w:t>
      </w:r>
      <w:r>
        <w:rPr>
          <w:rFonts w:asciiTheme="minorHAnsi" w:hAnsiTheme="minorHAnsi" w:cstheme="minorHAnsi"/>
        </w:rPr>
        <w:t>k</w:t>
      </w:r>
      <w:r w:rsidRPr="00097A75">
        <w:rPr>
          <w:rFonts w:asciiTheme="minorHAnsi" w:hAnsiTheme="minorHAnsi" w:cstheme="minorHAnsi"/>
        </w:rPr>
        <w:t xml:space="preserve">omisjonilt riigiabi loa saamist (sama sätestab ka </w:t>
      </w:r>
      <w:proofErr w:type="spellStart"/>
      <w:r w:rsidRPr="00097A75">
        <w:rPr>
          <w:rFonts w:asciiTheme="minorHAnsi" w:hAnsiTheme="minorHAnsi" w:cstheme="minorHAnsi"/>
        </w:rPr>
        <w:t>KonkS</w:t>
      </w:r>
      <w:r>
        <w:rPr>
          <w:rFonts w:asciiTheme="minorHAnsi" w:hAnsiTheme="minorHAnsi" w:cstheme="minorHAnsi"/>
        </w:rPr>
        <w:t>i</w:t>
      </w:r>
      <w:proofErr w:type="spellEnd"/>
      <w:r w:rsidRPr="00097A75">
        <w:rPr>
          <w:rFonts w:asciiTheme="minorHAnsi" w:hAnsiTheme="minorHAnsi" w:cstheme="minorHAnsi"/>
        </w:rPr>
        <w:t xml:space="preserve"> § 30</w:t>
      </w:r>
      <w:r w:rsidRPr="00097A75">
        <w:rPr>
          <w:rFonts w:asciiTheme="minorHAnsi" w:hAnsiTheme="minorHAnsi" w:cstheme="minorHAnsi"/>
          <w:vertAlign w:val="superscript"/>
        </w:rPr>
        <w:t>1</w:t>
      </w:r>
      <w:r w:rsidRPr="00097A75">
        <w:rPr>
          <w:rFonts w:asciiTheme="minorHAnsi" w:hAnsiTheme="minorHAnsi" w:cstheme="minorHAnsi"/>
        </w:rPr>
        <w:t xml:space="preserve"> lg 2</w:t>
      </w:r>
      <w:r w:rsidRPr="00097A75">
        <w:rPr>
          <w:rFonts w:asciiTheme="minorHAnsi" w:hAnsiTheme="minorHAnsi" w:cstheme="minorHAnsi"/>
          <w:vertAlign w:val="superscript"/>
        </w:rPr>
        <w:t>1</w:t>
      </w:r>
      <w:r w:rsidRPr="00097A75">
        <w:rPr>
          <w:rFonts w:asciiTheme="minorHAnsi" w:hAnsiTheme="minorHAnsi" w:cstheme="minorHAnsi"/>
        </w:rPr>
        <w:t>). Riigiabi loa taotlemine toimub paralleelselt eelnõu menetlemise</w:t>
      </w:r>
      <w:r>
        <w:rPr>
          <w:rFonts w:asciiTheme="minorHAnsi" w:hAnsiTheme="minorHAnsi" w:cstheme="minorHAnsi"/>
        </w:rPr>
        <w:t>ga</w:t>
      </w:r>
      <w:r w:rsidRPr="00097A75">
        <w:rPr>
          <w:rFonts w:asciiTheme="minorHAnsi" w:hAnsiTheme="minorHAnsi" w:cstheme="minorHAnsi"/>
        </w:rPr>
        <w:t xml:space="preserve"> ning eelnõu </w:t>
      </w:r>
      <w:r>
        <w:rPr>
          <w:rFonts w:asciiTheme="minorHAnsi" w:hAnsiTheme="minorHAnsi" w:cstheme="minorHAnsi"/>
        </w:rPr>
        <w:t xml:space="preserve">seadusena </w:t>
      </w:r>
      <w:r w:rsidRPr="00097A75">
        <w:rPr>
          <w:rFonts w:asciiTheme="minorHAnsi" w:hAnsiTheme="minorHAnsi" w:cstheme="minorHAnsi"/>
        </w:rPr>
        <w:t xml:space="preserve">vastuvõtmine on kavandatud pärast </w:t>
      </w:r>
      <w:r>
        <w:rPr>
          <w:rFonts w:asciiTheme="minorHAnsi" w:hAnsiTheme="minorHAnsi" w:cstheme="minorHAnsi"/>
        </w:rPr>
        <w:t>k</w:t>
      </w:r>
      <w:r w:rsidRPr="00097A75">
        <w:rPr>
          <w:rFonts w:asciiTheme="minorHAnsi" w:hAnsiTheme="minorHAnsi" w:cstheme="minorHAnsi"/>
        </w:rPr>
        <w:t>omisjonilt riigiabi loa saamist.</w:t>
      </w:r>
    </w:p>
    <w:p w14:paraId="2BC4980B" w14:textId="77777777" w:rsidR="00FF0EC1" w:rsidRDefault="00FF0EC1" w:rsidP="00FF0EC1">
      <w:pPr>
        <w:pStyle w:val="muudetavtekst"/>
        <w:rPr>
          <w:rFonts w:asciiTheme="minorHAnsi" w:hAnsiTheme="minorHAnsi" w:cstheme="minorHAnsi"/>
        </w:rPr>
      </w:pPr>
    </w:p>
    <w:p w14:paraId="3009AFF8" w14:textId="6585F255" w:rsidR="00FF0EC1" w:rsidRDefault="00FF0EC1" w:rsidP="00FF0EC1">
      <w:pPr>
        <w:pStyle w:val="muudetavtekst"/>
        <w:rPr>
          <w:rFonts w:asciiTheme="minorHAnsi" w:hAnsiTheme="minorHAnsi" w:cstheme="minorHAnsi"/>
        </w:rPr>
      </w:pPr>
      <w:r w:rsidRPr="004312C5">
        <w:rPr>
          <w:rFonts w:asciiTheme="minorHAnsi" w:hAnsiTheme="minorHAnsi" w:cstheme="minorHAnsi"/>
        </w:rPr>
        <w:t>Lõige 3</w:t>
      </w:r>
      <w:r w:rsidRPr="00097A75">
        <w:rPr>
          <w:rFonts w:asciiTheme="minorHAnsi" w:hAnsiTheme="minorHAnsi" w:cstheme="minorHAnsi"/>
        </w:rPr>
        <w:t xml:space="preserve"> sätestab nõuded, millele peab vähempakkumisel</w:t>
      </w:r>
      <w:r>
        <w:rPr>
          <w:rFonts w:asciiTheme="minorHAnsi" w:hAnsiTheme="minorHAnsi" w:cstheme="minorHAnsi"/>
        </w:rPr>
        <w:t xml:space="preserve"> osaleda sooviv pakkuja ja tema vähempakkumisele pakutav tootmisseade vastama. Vähempakkumisel saab osaleda sellise tootmisseadmega, mille ehitamist ei ole alustatud enne pakkum</w:t>
      </w:r>
      <w:r w:rsidR="00F60EEC">
        <w:rPr>
          <w:rFonts w:asciiTheme="minorHAnsi" w:hAnsiTheme="minorHAnsi" w:cstheme="minorHAnsi"/>
        </w:rPr>
        <w:t>u</w:t>
      </w:r>
      <w:r>
        <w:rPr>
          <w:rFonts w:asciiTheme="minorHAnsi" w:hAnsiTheme="minorHAnsi" w:cstheme="minorHAnsi"/>
        </w:rPr>
        <w:t>se esitamist ning mille Eestisse ehitamise suhtes on pakkum</w:t>
      </w:r>
      <w:r w:rsidR="00F60EEC">
        <w:rPr>
          <w:rFonts w:asciiTheme="minorHAnsi" w:hAnsiTheme="minorHAnsi" w:cstheme="minorHAnsi"/>
        </w:rPr>
        <w:t>u</w:t>
      </w:r>
      <w:r>
        <w:rPr>
          <w:rFonts w:asciiTheme="minorHAnsi" w:hAnsiTheme="minorHAnsi" w:cstheme="minorHAnsi"/>
        </w:rPr>
        <w:t>se esitamise hetkeks pädev asutus teinud hoonestusloa menetluse algatamise otsuse. Sõltuvalt hoonestusloa taotluse esitamise ajast ja sellel hetkel kehtinud veeseaduse või ehitusseadustiku redaktsioonist, on pädevaks asutuseks kas Vabariigi Valitsus või Tarbijakaitse ja Tehnilise Järelevalve Amet.</w:t>
      </w:r>
    </w:p>
    <w:p w14:paraId="7EB08BFD" w14:textId="77777777" w:rsidR="00FF0EC1" w:rsidRDefault="00FF0EC1" w:rsidP="00FF0EC1">
      <w:pPr>
        <w:pStyle w:val="muudetavtekst"/>
        <w:rPr>
          <w:rFonts w:asciiTheme="minorHAnsi" w:hAnsiTheme="minorHAnsi" w:cstheme="minorHAnsi"/>
        </w:rPr>
      </w:pPr>
    </w:p>
    <w:p w14:paraId="55F77360" w14:textId="69C04B2A" w:rsidR="00FF0EC1" w:rsidRDefault="00FF0EC1" w:rsidP="00FF0EC1">
      <w:pPr>
        <w:pStyle w:val="muudetavtekst"/>
        <w:rPr>
          <w:rFonts w:asciiTheme="minorHAnsi" w:hAnsiTheme="minorHAnsi" w:cstheme="minorHAnsi"/>
        </w:rPr>
      </w:pPr>
      <w:r w:rsidRPr="004312C5">
        <w:rPr>
          <w:rFonts w:asciiTheme="minorHAnsi" w:hAnsiTheme="minorHAnsi" w:cstheme="minorHAnsi"/>
        </w:rPr>
        <w:t>Lõige 4</w:t>
      </w:r>
      <w:r w:rsidRPr="00FE3705">
        <w:rPr>
          <w:rFonts w:asciiTheme="minorHAnsi" w:hAnsiTheme="minorHAnsi" w:cstheme="minorHAnsi"/>
        </w:rPr>
        <w:t xml:space="preserve"> </w:t>
      </w:r>
      <w:r>
        <w:rPr>
          <w:rFonts w:asciiTheme="minorHAnsi" w:hAnsiTheme="minorHAnsi" w:cstheme="minorHAnsi"/>
        </w:rPr>
        <w:t xml:space="preserve">sätestab, et toetust makstakse kahepoolse hinnavahelepingu põhimõttel. Riigiabi meetmete kontekstis peetakse hinnavahelepinguks sellist tüüpi abimeedet, </w:t>
      </w:r>
      <w:r>
        <w:rPr>
          <w:color w:val="000000"/>
          <w:shd w:val="clear" w:color="auto" w:fill="FFFFFF"/>
        </w:rPr>
        <w:t>mis annab abisaajale õiguse toetuse maksele, mille suurus on võrdne fikseeritud täitmishinna ja võrdlushinna, näiteks toodanguüksuse turuhinna vahega.</w:t>
      </w:r>
      <w:r>
        <w:rPr>
          <w:rStyle w:val="Allmrkuseviide"/>
          <w:color w:val="000000"/>
          <w:shd w:val="clear" w:color="auto" w:fill="FFFFFF"/>
        </w:rPr>
        <w:footnoteReference w:id="10"/>
      </w:r>
      <w:r>
        <w:rPr>
          <w:color w:val="000000"/>
          <w:shd w:val="clear" w:color="auto" w:fill="FFFFFF"/>
        </w:rPr>
        <w:t xml:space="preserve"> Kahepoolseks hinnavahelepinguks loetakse abimeedet, mis sisaldab ka </w:t>
      </w:r>
      <w:r w:rsidRPr="008F178B">
        <w:rPr>
          <w:rFonts w:asciiTheme="minorHAnsi" w:hAnsiTheme="minorHAnsi" w:cstheme="minorHAnsi"/>
        </w:rPr>
        <w:t>abisaaja</w:t>
      </w:r>
      <w:r>
        <w:rPr>
          <w:rFonts w:asciiTheme="minorHAnsi" w:hAnsiTheme="minorHAnsi" w:cstheme="minorHAnsi"/>
        </w:rPr>
        <w:t xml:space="preserve"> kohustust teha riigile </w:t>
      </w:r>
      <w:r w:rsidRPr="008F178B">
        <w:rPr>
          <w:rFonts w:asciiTheme="minorHAnsi" w:hAnsiTheme="minorHAnsi" w:cstheme="minorHAnsi"/>
        </w:rPr>
        <w:t>tagasimakseid perioodidel, mil võrdlushind ületab täitmishinda.</w:t>
      </w:r>
      <w:r>
        <w:rPr>
          <w:rStyle w:val="Allmrkuseviide"/>
          <w:rFonts w:asciiTheme="minorHAnsi" w:hAnsiTheme="minorHAnsi" w:cstheme="minorHAnsi"/>
        </w:rPr>
        <w:footnoteReference w:id="11"/>
      </w:r>
      <w:r>
        <w:rPr>
          <w:rFonts w:asciiTheme="minorHAnsi" w:hAnsiTheme="minorHAnsi" w:cstheme="minorHAnsi"/>
        </w:rPr>
        <w:t xml:space="preserve"> Kahepoolse hinnavahelepingu põhimõte tähendab, et riigi ja toetuse saaja vahel ei sõlmita eraldi lepingut (hinnavahelepingut), vaid toetuse andmine ja rahaliste maksete tegemine toimub seaduse (ELTS) ning valitsuse poolt </w:t>
      </w:r>
      <w:proofErr w:type="spellStart"/>
      <w:r>
        <w:rPr>
          <w:rFonts w:asciiTheme="minorHAnsi" w:hAnsiTheme="minorHAnsi" w:cstheme="minorHAnsi"/>
        </w:rPr>
        <w:t>ELTSi</w:t>
      </w:r>
      <w:proofErr w:type="spellEnd"/>
      <w:r>
        <w:rPr>
          <w:rFonts w:asciiTheme="minorHAnsi" w:hAnsiTheme="minorHAnsi" w:cstheme="minorHAnsi"/>
        </w:rPr>
        <w:t xml:space="preserve"> § 59</w:t>
      </w:r>
      <w:r>
        <w:rPr>
          <w:rFonts w:asciiTheme="minorHAnsi" w:hAnsiTheme="minorHAnsi" w:cstheme="minorHAnsi"/>
          <w:vertAlign w:val="superscript"/>
        </w:rPr>
        <w:t>4</w:t>
      </w:r>
      <w:r>
        <w:rPr>
          <w:rFonts w:asciiTheme="minorHAnsi" w:hAnsiTheme="minorHAnsi" w:cstheme="minorHAnsi"/>
        </w:rPr>
        <w:t xml:space="preserve"> lõike 11 alusel antud korralduse alusel.</w:t>
      </w:r>
      <w:r w:rsidRPr="00354887">
        <w:rPr>
          <w:rFonts w:asciiTheme="minorHAnsi" w:hAnsiTheme="minorHAnsi" w:cstheme="minorHAnsi"/>
        </w:rPr>
        <w:t xml:space="preserve"> </w:t>
      </w:r>
      <w:r>
        <w:rPr>
          <w:rFonts w:asciiTheme="minorHAnsi" w:hAnsiTheme="minorHAnsi" w:cstheme="minorHAnsi"/>
        </w:rPr>
        <w:t>Täitmishinnana käsitatakse tootja pakkum</w:t>
      </w:r>
      <w:r w:rsidR="00F60EEC">
        <w:rPr>
          <w:rFonts w:asciiTheme="minorHAnsi" w:hAnsiTheme="minorHAnsi" w:cstheme="minorHAnsi"/>
        </w:rPr>
        <w:t>u</w:t>
      </w:r>
      <w:r>
        <w:rPr>
          <w:rFonts w:asciiTheme="minorHAnsi" w:hAnsiTheme="minorHAnsi" w:cstheme="minorHAnsi"/>
        </w:rPr>
        <w:t>ses esitatud hinda ja võrdlushinnana vastava toodanguühiku turuhinda.</w:t>
      </w:r>
    </w:p>
    <w:p w14:paraId="2BABB3C2" w14:textId="77777777" w:rsidR="00C216A2" w:rsidRDefault="00C216A2" w:rsidP="00FF0EC1">
      <w:pPr>
        <w:pStyle w:val="muudetavtekst"/>
        <w:rPr>
          <w:rFonts w:asciiTheme="minorHAnsi" w:hAnsiTheme="minorHAnsi" w:cstheme="minorHAnsi"/>
        </w:rPr>
      </w:pPr>
    </w:p>
    <w:p w14:paraId="11121D7E" w14:textId="77777777" w:rsidR="00FF0EC1" w:rsidRDefault="00FF0EC1" w:rsidP="00FF0EC1">
      <w:pPr>
        <w:pStyle w:val="muudetavtekst"/>
        <w:rPr>
          <w:rFonts w:asciiTheme="minorHAnsi" w:hAnsiTheme="minorHAnsi" w:cstheme="minorHAnsi"/>
        </w:rPr>
      </w:pPr>
      <w:r w:rsidRPr="004312C5">
        <w:rPr>
          <w:rFonts w:asciiTheme="minorHAnsi" w:hAnsiTheme="minorHAnsi" w:cstheme="minorHAnsi"/>
        </w:rPr>
        <w:t>Lõige 5</w:t>
      </w:r>
      <w:r w:rsidRPr="00FE3705">
        <w:rPr>
          <w:rFonts w:asciiTheme="minorHAnsi" w:hAnsiTheme="minorHAnsi" w:cstheme="minorHAnsi"/>
        </w:rPr>
        <w:t xml:space="preserve"> </w:t>
      </w:r>
      <w:r w:rsidRPr="009B564D">
        <w:rPr>
          <w:rFonts w:asciiTheme="minorHAnsi" w:hAnsiTheme="minorHAnsi" w:cstheme="minorHAnsi"/>
        </w:rPr>
        <w:t>täpsustab, et võrdlushinnaks olevaks elektri</w:t>
      </w:r>
      <w:r w:rsidRPr="00544105">
        <w:rPr>
          <w:rFonts w:asciiTheme="minorHAnsi" w:hAnsiTheme="minorHAnsi" w:cstheme="minorHAnsi"/>
        </w:rPr>
        <w:t xml:space="preserve"> turuhinnaks loetakse elektribörsi Eesti hinnapiirkonna järgmise päeva turu kauplemisperioodi põhiseid hindu. Se</w:t>
      </w:r>
      <w:r>
        <w:rPr>
          <w:rFonts w:asciiTheme="minorHAnsi" w:hAnsiTheme="minorHAnsi" w:cstheme="minorHAnsi"/>
        </w:rPr>
        <w:t>etõttu</w:t>
      </w:r>
      <w:r w:rsidRPr="00544105">
        <w:rPr>
          <w:rFonts w:asciiTheme="minorHAnsi" w:hAnsiTheme="minorHAnsi" w:cstheme="minorHAnsi"/>
        </w:rPr>
        <w:t xml:space="preserve"> </w:t>
      </w:r>
      <w:r>
        <w:rPr>
          <w:rFonts w:asciiTheme="minorHAnsi" w:hAnsiTheme="minorHAnsi" w:cstheme="minorHAnsi"/>
        </w:rPr>
        <w:t>arvestatakse</w:t>
      </w:r>
      <w:r w:rsidRPr="00544105">
        <w:rPr>
          <w:rFonts w:asciiTheme="minorHAnsi" w:hAnsiTheme="minorHAnsi" w:cstheme="minorHAnsi"/>
        </w:rPr>
        <w:t xml:space="preserve"> ka hinnavahe</w:t>
      </w:r>
      <w:r>
        <w:rPr>
          <w:rFonts w:asciiTheme="minorHAnsi" w:hAnsiTheme="minorHAnsi" w:cstheme="minorHAnsi"/>
        </w:rPr>
        <w:t>sid</w:t>
      </w:r>
      <w:r w:rsidRPr="00544105">
        <w:rPr>
          <w:rFonts w:asciiTheme="minorHAnsi" w:hAnsiTheme="minorHAnsi" w:cstheme="minorHAnsi"/>
        </w:rPr>
        <w:t xml:space="preserve"> eraldi iga kauplemisperioodi </w:t>
      </w:r>
      <w:r>
        <w:rPr>
          <w:rFonts w:asciiTheme="minorHAnsi" w:hAnsiTheme="minorHAnsi" w:cstheme="minorHAnsi"/>
        </w:rPr>
        <w:t>kohta.</w:t>
      </w:r>
    </w:p>
    <w:p w14:paraId="5EE57963" w14:textId="77777777" w:rsidR="00FA3A56" w:rsidRDefault="00FA3A56" w:rsidP="00FF0EC1">
      <w:pPr>
        <w:pStyle w:val="muudetavtekst"/>
        <w:rPr>
          <w:rFonts w:asciiTheme="minorHAnsi" w:hAnsiTheme="minorHAnsi" w:cstheme="minorHAnsi"/>
        </w:rPr>
      </w:pPr>
    </w:p>
    <w:p w14:paraId="43D7C2F5" w14:textId="13BBC493" w:rsidR="00FA3A56" w:rsidRDefault="00FA3A56" w:rsidP="00FF0EC1">
      <w:pPr>
        <w:pStyle w:val="muudetavtekst"/>
        <w:rPr>
          <w:rFonts w:asciiTheme="minorHAnsi" w:hAnsiTheme="minorHAnsi" w:cstheme="minorHAnsi"/>
        </w:rPr>
      </w:pPr>
      <w:r>
        <w:rPr>
          <w:rFonts w:asciiTheme="minorHAnsi" w:hAnsiTheme="minorHAnsi" w:cstheme="minorHAnsi"/>
        </w:rPr>
        <w:t xml:space="preserve">Seletuskirja koostamise hetkel on kauplemisperiood 1 tund. </w:t>
      </w:r>
      <w:r w:rsidR="006B30CC">
        <w:rPr>
          <w:rFonts w:asciiTheme="minorHAnsi" w:hAnsiTheme="minorHAnsi" w:cstheme="minorHAnsi"/>
        </w:rPr>
        <w:t xml:space="preserve">Tulevikus võib </w:t>
      </w:r>
      <w:r>
        <w:rPr>
          <w:rFonts w:asciiTheme="minorHAnsi" w:hAnsiTheme="minorHAnsi" w:cstheme="minorHAnsi"/>
        </w:rPr>
        <w:t>kauplemisperiood</w:t>
      </w:r>
      <w:r w:rsidR="006B30CC">
        <w:rPr>
          <w:rFonts w:asciiTheme="minorHAnsi" w:hAnsiTheme="minorHAnsi" w:cstheme="minorHAnsi"/>
        </w:rPr>
        <w:t xml:space="preserve"> muutuda</w:t>
      </w:r>
      <w:r>
        <w:rPr>
          <w:rFonts w:asciiTheme="minorHAnsi" w:hAnsiTheme="minorHAnsi" w:cstheme="minorHAnsi"/>
        </w:rPr>
        <w:t xml:space="preserve"> 15 minuti</w:t>
      </w:r>
      <w:r w:rsidR="006B30CC">
        <w:rPr>
          <w:rFonts w:asciiTheme="minorHAnsi" w:hAnsiTheme="minorHAnsi" w:cstheme="minorHAnsi"/>
        </w:rPr>
        <w:t>liseks</w:t>
      </w:r>
      <w:r>
        <w:rPr>
          <w:rFonts w:asciiTheme="minorHAnsi" w:hAnsiTheme="minorHAnsi" w:cstheme="minorHAnsi"/>
        </w:rPr>
        <w:t xml:space="preserve">. </w:t>
      </w:r>
    </w:p>
    <w:p w14:paraId="7F0228A9" w14:textId="77777777" w:rsidR="00FF0EC1" w:rsidRDefault="00FF0EC1" w:rsidP="00FF0EC1">
      <w:pPr>
        <w:pStyle w:val="muudetavtekst"/>
        <w:rPr>
          <w:rFonts w:asciiTheme="minorHAnsi" w:hAnsiTheme="minorHAnsi" w:cstheme="minorHAnsi"/>
          <w:b/>
          <w:bCs/>
        </w:rPr>
      </w:pPr>
    </w:p>
    <w:p w14:paraId="10DEDCF3" w14:textId="4ECB7903" w:rsidR="00FF0EC1" w:rsidRPr="009B564D" w:rsidRDefault="00FF0EC1" w:rsidP="00FF0EC1">
      <w:pPr>
        <w:pStyle w:val="muudetavtekst"/>
        <w:rPr>
          <w:rFonts w:asciiTheme="minorHAnsi" w:hAnsiTheme="minorHAnsi" w:cstheme="minorHAnsi"/>
          <w:b/>
          <w:bCs/>
        </w:rPr>
      </w:pPr>
      <w:r w:rsidRPr="00CA0842">
        <w:rPr>
          <w:rFonts w:asciiTheme="minorHAnsi" w:hAnsiTheme="minorHAnsi" w:cstheme="minorHAnsi"/>
        </w:rPr>
        <w:t>Lõikes 6</w:t>
      </w:r>
      <w:r>
        <w:rPr>
          <w:rFonts w:asciiTheme="minorHAnsi" w:hAnsiTheme="minorHAnsi" w:cstheme="minorHAnsi"/>
          <w:b/>
          <w:bCs/>
        </w:rPr>
        <w:t xml:space="preserve"> </w:t>
      </w:r>
      <w:r>
        <w:rPr>
          <w:rFonts w:asciiTheme="minorHAnsi" w:hAnsiTheme="minorHAnsi" w:cstheme="minorHAnsi"/>
        </w:rPr>
        <w:t xml:space="preserve">sätestatakse, et </w:t>
      </w:r>
      <w:r>
        <w:rPr>
          <w:rFonts w:cstheme="minorHAnsi"/>
          <w:bCs/>
        </w:rPr>
        <w:t>k</w:t>
      </w:r>
      <w:r w:rsidRPr="009B564D">
        <w:rPr>
          <w:rFonts w:cstheme="minorHAnsi"/>
          <w:bCs/>
        </w:rPr>
        <w:t xml:space="preserve">ui </w:t>
      </w:r>
      <w:r w:rsidR="00CA0842">
        <w:rPr>
          <w:rFonts w:cstheme="minorHAnsi"/>
          <w:bCs/>
        </w:rPr>
        <w:t xml:space="preserve">elektrienergia </w:t>
      </w:r>
      <w:r w:rsidRPr="009B564D">
        <w:rPr>
          <w:rFonts w:cstheme="minorHAnsi"/>
          <w:bCs/>
        </w:rPr>
        <w:t>turuhind on madalam kui pakkum</w:t>
      </w:r>
      <w:r w:rsidR="00F60EEC">
        <w:rPr>
          <w:rFonts w:cstheme="minorHAnsi"/>
          <w:bCs/>
        </w:rPr>
        <w:t>u</w:t>
      </w:r>
      <w:r w:rsidRPr="009B564D">
        <w:rPr>
          <w:rFonts w:cstheme="minorHAnsi"/>
          <w:bCs/>
        </w:rPr>
        <w:t>ses esitatud hind, kuid mitte negatiivne, tasutakse hinnavahe kuni toetuse ülemmäära ulatuses toetusena tootjale. Kui turuhind on kõrgem kui pakkum</w:t>
      </w:r>
      <w:r w:rsidR="00F60EEC">
        <w:rPr>
          <w:rFonts w:cstheme="minorHAnsi"/>
          <w:bCs/>
        </w:rPr>
        <w:t>u</w:t>
      </w:r>
      <w:r w:rsidRPr="009B564D">
        <w:rPr>
          <w:rFonts w:cstheme="minorHAnsi"/>
          <w:bCs/>
        </w:rPr>
        <w:t>ses esitatud hind, tasub tootja hinnavahe vähempakkumise läbiviijale. Kui turuhind on negatiivne, siis tootjale toetust ei maksta.</w:t>
      </w:r>
    </w:p>
    <w:p w14:paraId="50CF0C00" w14:textId="77777777" w:rsidR="00FF0EC1" w:rsidRDefault="00FF0EC1" w:rsidP="00FF0EC1">
      <w:pPr>
        <w:pStyle w:val="muudetavtekst"/>
        <w:rPr>
          <w:rFonts w:asciiTheme="minorHAnsi" w:hAnsiTheme="minorHAnsi" w:cstheme="minorHAnsi"/>
        </w:rPr>
      </w:pPr>
    </w:p>
    <w:p w14:paraId="320C3EE8" w14:textId="03F0FBB4" w:rsidR="00FF0EC1" w:rsidRDefault="00FF0EC1" w:rsidP="00FF0EC1">
      <w:pPr>
        <w:pStyle w:val="muudetavtekst"/>
        <w:rPr>
          <w:rFonts w:asciiTheme="minorHAnsi" w:hAnsiTheme="minorHAnsi" w:cstheme="minorHAnsi"/>
        </w:rPr>
      </w:pPr>
      <w:r w:rsidRPr="009B564D">
        <w:rPr>
          <w:rFonts w:asciiTheme="minorHAnsi" w:hAnsiTheme="minorHAnsi" w:cstheme="minorHAnsi"/>
        </w:rPr>
        <w:t>Tootjal on õigus saada toetust nende kauplemisperioodide eest, kus elektri turuhind on madalam tootja pakkumuses esitatud hinnast, kuid mitte negatiivne</w:t>
      </w:r>
      <w:r w:rsidRPr="009B564D">
        <w:rPr>
          <w:rStyle w:val="Allmrkuseviide"/>
          <w:rFonts w:asciiTheme="minorHAnsi" w:hAnsiTheme="minorHAnsi" w:cstheme="minorHAnsi"/>
        </w:rPr>
        <w:footnoteReference w:id="12"/>
      </w:r>
      <w:r w:rsidRPr="009B564D">
        <w:rPr>
          <w:rFonts w:asciiTheme="minorHAnsi" w:hAnsiTheme="minorHAnsi" w:cstheme="minorHAnsi"/>
        </w:rPr>
        <w:t xml:space="preserve">. Sellisel juhul on tootjale makstava toetuse </w:t>
      </w:r>
      <w:r>
        <w:rPr>
          <w:rFonts w:asciiTheme="minorHAnsi" w:hAnsiTheme="minorHAnsi" w:cstheme="minorHAnsi"/>
        </w:rPr>
        <w:t>määr</w:t>
      </w:r>
      <w:r w:rsidRPr="009B564D">
        <w:rPr>
          <w:rFonts w:asciiTheme="minorHAnsi" w:hAnsiTheme="minorHAnsi" w:cstheme="minorHAnsi"/>
        </w:rPr>
        <w:t xml:space="preserve"> võrdne tootja pakkum</w:t>
      </w:r>
      <w:r w:rsidR="00F60EEC">
        <w:rPr>
          <w:rFonts w:asciiTheme="minorHAnsi" w:hAnsiTheme="minorHAnsi" w:cstheme="minorHAnsi"/>
        </w:rPr>
        <w:t>u</w:t>
      </w:r>
      <w:r w:rsidRPr="009B564D">
        <w:rPr>
          <w:rFonts w:asciiTheme="minorHAnsi" w:hAnsiTheme="minorHAnsi" w:cstheme="minorHAnsi"/>
        </w:rPr>
        <w:t xml:space="preserve">ses esitatud hinna (eurot megavatt-tunni kohta) ja elektrienergia turuhinna hinnavahega toodanguühiku (megavatt-tunni) kohta. Näiteks kui tootja </w:t>
      </w:r>
      <w:r>
        <w:rPr>
          <w:rFonts w:asciiTheme="minorHAnsi" w:hAnsiTheme="minorHAnsi" w:cstheme="minorHAnsi"/>
        </w:rPr>
        <w:t>pakkum</w:t>
      </w:r>
      <w:r w:rsidR="00F60EEC">
        <w:rPr>
          <w:rFonts w:asciiTheme="minorHAnsi" w:hAnsiTheme="minorHAnsi" w:cstheme="minorHAnsi"/>
        </w:rPr>
        <w:t>u</w:t>
      </w:r>
      <w:r>
        <w:rPr>
          <w:rFonts w:asciiTheme="minorHAnsi" w:hAnsiTheme="minorHAnsi" w:cstheme="minorHAnsi"/>
        </w:rPr>
        <w:t>ses esitatud hinnaks on</w:t>
      </w:r>
      <w:r w:rsidRPr="009B564D">
        <w:rPr>
          <w:rFonts w:asciiTheme="minorHAnsi" w:hAnsiTheme="minorHAnsi" w:cstheme="minorHAnsi"/>
        </w:rPr>
        <w:t xml:space="preserve"> 100 eurot/MWh ning</w:t>
      </w:r>
      <w:r w:rsidRPr="009B564D">
        <w:rPr>
          <w:rFonts w:cstheme="minorHAnsi"/>
        </w:rPr>
        <w:t xml:space="preserve"> </w:t>
      </w:r>
      <w:r w:rsidRPr="009B564D">
        <w:rPr>
          <w:rFonts w:asciiTheme="minorHAnsi" w:hAnsiTheme="minorHAnsi" w:cstheme="minorHAnsi"/>
        </w:rPr>
        <w:t xml:space="preserve">kauplemisperioodi elektri turuhind on 70 eurot/MWh, siis selle kauplemisperioodi eest on tootjal õigus saada toetust 30 eurot/MWh. </w:t>
      </w:r>
      <w:r w:rsidRPr="009B564D">
        <w:rPr>
          <w:bCs/>
        </w:rPr>
        <w:t>Kui võrdlushind on negatiivne, siis tootjale toetust ei maksta.</w:t>
      </w:r>
      <w:r w:rsidRPr="009B564D">
        <w:rPr>
          <w:rFonts w:asciiTheme="minorHAnsi" w:hAnsiTheme="minorHAnsi" w:cstheme="minorHAnsi"/>
        </w:rPr>
        <w:t xml:space="preserve"> Tootjal on kohustus teha riigile (vähempakkumise läbiviijale) rahaline makse nende kauplemisperioodide eest, kus elektri turuhind on kõrgem tootja esitatud täitmishinnast. Sellisel juhul on tootja riigile </w:t>
      </w:r>
      <w:r>
        <w:rPr>
          <w:rFonts w:asciiTheme="minorHAnsi" w:hAnsiTheme="minorHAnsi" w:cstheme="minorHAnsi"/>
        </w:rPr>
        <w:t>makstava</w:t>
      </w:r>
      <w:r w:rsidRPr="009B564D">
        <w:rPr>
          <w:rFonts w:asciiTheme="minorHAnsi" w:hAnsiTheme="minorHAnsi" w:cstheme="minorHAnsi"/>
        </w:rPr>
        <w:t xml:space="preserve"> rahalise makse </w:t>
      </w:r>
      <w:r>
        <w:rPr>
          <w:rFonts w:asciiTheme="minorHAnsi" w:hAnsiTheme="minorHAnsi" w:cstheme="minorHAnsi"/>
        </w:rPr>
        <w:t>määr</w:t>
      </w:r>
      <w:r w:rsidRPr="009B564D">
        <w:rPr>
          <w:rFonts w:asciiTheme="minorHAnsi" w:hAnsiTheme="minorHAnsi" w:cstheme="minorHAnsi"/>
        </w:rPr>
        <w:t xml:space="preserve"> võrdne </w:t>
      </w:r>
      <w:r>
        <w:rPr>
          <w:rFonts w:asciiTheme="minorHAnsi" w:hAnsiTheme="minorHAnsi" w:cstheme="minorHAnsi"/>
        </w:rPr>
        <w:t>turu</w:t>
      </w:r>
      <w:r w:rsidRPr="009B564D">
        <w:rPr>
          <w:rFonts w:asciiTheme="minorHAnsi" w:hAnsiTheme="minorHAnsi" w:cstheme="minorHAnsi"/>
        </w:rPr>
        <w:t>hinna ja tootja pakkumuses esitatud hinna vahega toodanguühiku kohta. Näiteks</w:t>
      </w:r>
      <w:r w:rsidR="00CA0842">
        <w:rPr>
          <w:rFonts w:asciiTheme="minorHAnsi" w:hAnsiTheme="minorHAnsi" w:cstheme="minorHAnsi"/>
        </w:rPr>
        <w:t>,</w:t>
      </w:r>
      <w:r w:rsidRPr="009B564D">
        <w:rPr>
          <w:rFonts w:asciiTheme="minorHAnsi" w:hAnsiTheme="minorHAnsi" w:cstheme="minorHAnsi"/>
        </w:rPr>
        <w:t xml:space="preserve"> kui tootja pakub täitmishinnaks 100 eurot/MWh ning kauplemisperioodi elektri turuhind on 150 eurot/MWh, siis selle kauplemisperioodi eest on tootjal kohustus teha riigile rahaline makse</w:t>
      </w:r>
      <w:r>
        <w:rPr>
          <w:rFonts w:asciiTheme="minorHAnsi" w:hAnsiTheme="minorHAnsi" w:cstheme="minorHAnsi"/>
        </w:rPr>
        <w:t>,</w:t>
      </w:r>
      <w:r w:rsidRPr="009B564D">
        <w:rPr>
          <w:rFonts w:asciiTheme="minorHAnsi" w:hAnsiTheme="minorHAnsi" w:cstheme="minorHAnsi"/>
        </w:rPr>
        <w:t xml:space="preserve"> </w:t>
      </w:r>
      <w:r>
        <w:rPr>
          <w:rFonts w:asciiTheme="minorHAnsi" w:hAnsiTheme="minorHAnsi" w:cstheme="minorHAnsi"/>
        </w:rPr>
        <w:t>lähtudes määrast</w:t>
      </w:r>
      <w:r w:rsidRPr="009B564D">
        <w:rPr>
          <w:rFonts w:asciiTheme="minorHAnsi" w:hAnsiTheme="minorHAnsi" w:cstheme="minorHAnsi"/>
        </w:rPr>
        <w:t xml:space="preserve"> 50 eurot/MWh.</w:t>
      </w:r>
    </w:p>
    <w:p w14:paraId="1AD61B22" w14:textId="77777777" w:rsidR="00FF0EC1" w:rsidRPr="009B564D" w:rsidRDefault="00FF0EC1" w:rsidP="00FF0EC1">
      <w:pPr>
        <w:spacing w:after="0" w:line="240" w:lineRule="auto"/>
        <w:jc w:val="both"/>
        <w:rPr>
          <w:rFonts w:eastAsia="Times New Roman" w:cstheme="minorHAnsi"/>
          <w:bCs/>
          <w:sz w:val="24"/>
          <w:szCs w:val="24"/>
          <w:lang w:eastAsia="et-EE"/>
        </w:rPr>
      </w:pPr>
    </w:p>
    <w:p w14:paraId="22DB9A74" w14:textId="77777777" w:rsidR="00FF0EC1" w:rsidRPr="009B564D" w:rsidRDefault="00FF0EC1" w:rsidP="00FF0EC1">
      <w:pPr>
        <w:spacing w:after="0" w:line="240" w:lineRule="auto"/>
        <w:jc w:val="both"/>
        <w:rPr>
          <w:rFonts w:eastAsia="Times New Roman" w:cstheme="minorHAnsi"/>
          <w:bCs/>
          <w:sz w:val="24"/>
          <w:szCs w:val="24"/>
          <w:lang w:eastAsia="et-EE"/>
        </w:rPr>
      </w:pPr>
      <w:r w:rsidRPr="00CA0842">
        <w:rPr>
          <w:rFonts w:eastAsia="Times New Roman" w:cstheme="minorHAnsi"/>
          <w:bCs/>
          <w:sz w:val="24"/>
          <w:szCs w:val="24"/>
          <w:lang w:eastAsia="et-EE"/>
        </w:rPr>
        <w:t>Lõikes 7</w:t>
      </w:r>
      <w:r>
        <w:rPr>
          <w:rFonts w:eastAsia="Times New Roman" w:cstheme="minorHAnsi"/>
          <w:b/>
          <w:sz w:val="24"/>
          <w:szCs w:val="24"/>
          <w:lang w:eastAsia="et-EE"/>
        </w:rPr>
        <w:t xml:space="preserve"> </w:t>
      </w:r>
      <w:r>
        <w:rPr>
          <w:rFonts w:eastAsia="Times New Roman" w:cstheme="minorHAnsi"/>
          <w:bCs/>
          <w:sz w:val="24"/>
          <w:szCs w:val="24"/>
          <w:lang w:eastAsia="et-EE"/>
        </w:rPr>
        <w:t>sätestatakse, et t</w:t>
      </w:r>
      <w:r w:rsidRPr="009B564D">
        <w:rPr>
          <w:rFonts w:eastAsia="Times New Roman" w:cstheme="minorHAnsi"/>
          <w:bCs/>
          <w:sz w:val="24"/>
          <w:szCs w:val="24"/>
          <w:lang w:eastAsia="et-EE"/>
        </w:rPr>
        <w:t>oetust arvestatakse vähempakkumise võitnud tootmisseadmest § 58 lõike 2</w:t>
      </w:r>
      <w:r w:rsidRPr="009B564D">
        <w:rPr>
          <w:rFonts w:eastAsia="Times New Roman" w:cstheme="minorHAnsi"/>
          <w:bCs/>
          <w:sz w:val="24"/>
          <w:szCs w:val="24"/>
          <w:vertAlign w:val="superscript"/>
          <w:lang w:eastAsia="et-EE"/>
        </w:rPr>
        <w:t>3</w:t>
      </w:r>
      <w:r w:rsidRPr="009B564D">
        <w:rPr>
          <w:rFonts w:eastAsia="Times New Roman" w:cstheme="minorHAnsi"/>
          <w:bCs/>
          <w:sz w:val="24"/>
          <w:szCs w:val="24"/>
          <w:lang w:eastAsia="et-EE"/>
        </w:rPr>
        <w:t xml:space="preserve"> kohaselt võrku antud elektrienergia koguse eest ning bilansiplaanis kajastatud elektrienergia koguse eest, mis jäi võrku andmata, kuna süsteemihaldur aktiveeris tootmiskoguse vähendamise korralduse, kuni </w:t>
      </w:r>
      <w:r>
        <w:rPr>
          <w:rFonts w:eastAsia="Times New Roman" w:cstheme="minorHAnsi"/>
          <w:bCs/>
          <w:sz w:val="24"/>
          <w:szCs w:val="24"/>
          <w:lang w:eastAsia="et-EE"/>
        </w:rPr>
        <w:t>sama</w:t>
      </w:r>
      <w:r w:rsidRPr="009B564D">
        <w:rPr>
          <w:rFonts w:eastAsia="Times New Roman" w:cstheme="minorHAnsi"/>
          <w:bCs/>
          <w:sz w:val="24"/>
          <w:szCs w:val="24"/>
          <w:lang w:eastAsia="et-EE"/>
        </w:rPr>
        <w:t xml:space="preserve"> paragrahvi lõikes 11 nimetatud korralduses märgitud aastase toetusaluse elektrienergia koguse täitumiseni.</w:t>
      </w:r>
    </w:p>
    <w:p w14:paraId="5DC12955" w14:textId="77777777" w:rsidR="00FF0EC1" w:rsidRDefault="00FF0EC1" w:rsidP="00FF0EC1">
      <w:pPr>
        <w:spacing w:after="0" w:line="240" w:lineRule="auto"/>
        <w:jc w:val="both"/>
        <w:rPr>
          <w:rFonts w:eastAsia="Times New Roman" w:cstheme="minorHAnsi"/>
          <w:bCs/>
          <w:sz w:val="24"/>
          <w:szCs w:val="24"/>
          <w:lang w:eastAsia="et-EE"/>
        </w:rPr>
      </w:pPr>
    </w:p>
    <w:p w14:paraId="565B8FDF" w14:textId="71A55B28" w:rsidR="00FF0EC1" w:rsidRDefault="00FF0EC1" w:rsidP="00FF0EC1">
      <w:pPr>
        <w:spacing w:after="0" w:line="240" w:lineRule="auto"/>
        <w:jc w:val="both"/>
        <w:rPr>
          <w:rFonts w:eastAsia="Times New Roman" w:cstheme="minorHAnsi"/>
          <w:bCs/>
          <w:sz w:val="24"/>
          <w:szCs w:val="24"/>
          <w:lang w:eastAsia="et-EE"/>
        </w:rPr>
      </w:pPr>
      <w:r w:rsidRPr="00CA0842">
        <w:rPr>
          <w:rFonts w:eastAsia="Times New Roman" w:cstheme="minorHAnsi"/>
          <w:bCs/>
          <w:sz w:val="24"/>
          <w:szCs w:val="24"/>
          <w:lang w:eastAsia="et-EE"/>
        </w:rPr>
        <w:t>Lõikes 8</w:t>
      </w:r>
      <w:r>
        <w:rPr>
          <w:rFonts w:eastAsia="Times New Roman" w:cstheme="minorHAnsi"/>
          <w:bCs/>
          <w:sz w:val="24"/>
          <w:szCs w:val="24"/>
          <w:lang w:eastAsia="et-EE"/>
        </w:rPr>
        <w:t xml:space="preserve"> sätestatakse, et k</w:t>
      </w:r>
      <w:r w:rsidRPr="00897E0F">
        <w:rPr>
          <w:rFonts w:eastAsia="Times New Roman" w:cstheme="minorHAnsi"/>
          <w:bCs/>
          <w:sz w:val="24"/>
          <w:szCs w:val="24"/>
          <w:lang w:eastAsia="et-EE"/>
        </w:rPr>
        <w:t xml:space="preserve">auplemisperioodi hinnavahel põhinevad tasud arvestatakse </w:t>
      </w:r>
      <w:r>
        <w:rPr>
          <w:rFonts w:eastAsia="Times New Roman" w:cstheme="minorHAnsi"/>
          <w:bCs/>
          <w:sz w:val="24"/>
          <w:szCs w:val="24"/>
          <w:lang w:eastAsia="et-EE"/>
        </w:rPr>
        <w:t>selle</w:t>
      </w:r>
      <w:r w:rsidRPr="00897E0F">
        <w:rPr>
          <w:rFonts w:eastAsia="Times New Roman" w:cstheme="minorHAnsi"/>
          <w:bCs/>
          <w:sz w:val="24"/>
          <w:szCs w:val="24"/>
          <w:lang w:eastAsia="et-EE"/>
        </w:rPr>
        <w:t xml:space="preserve"> paragrahvi lõike 6 alusel arvestatud hinnavahe ja </w:t>
      </w:r>
      <w:r w:rsidR="00CA0842">
        <w:rPr>
          <w:rFonts w:eastAsia="Times New Roman" w:cstheme="minorHAnsi"/>
          <w:bCs/>
          <w:sz w:val="24"/>
          <w:szCs w:val="24"/>
          <w:lang w:eastAsia="et-EE"/>
        </w:rPr>
        <w:t xml:space="preserve">sama paragrahvi </w:t>
      </w:r>
      <w:r w:rsidRPr="00897E0F">
        <w:rPr>
          <w:rFonts w:eastAsia="Times New Roman" w:cstheme="minorHAnsi"/>
          <w:bCs/>
          <w:sz w:val="24"/>
          <w:szCs w:val="24"/>
          <w:lang w:eastAsia="et-EE"/>
        </w:rPr>
        <w:t xml:space="preserve">lõike 7 alusel arvestatud toodangu korrutisena vastaval kauplemisperioodil. Rahaliste arvelduste aluseks olev arvestusperiood on kalendrikuu. Kalendrikuu iga kauplemisperioodi hinnavahel põhinevad tasud, hinnavahe ja toodangu korrutis vastaval tunnil summeeritakse </w:t>
      </w:r>
      <w:r>
        <w:rPr>
          <w:rFonts w:eastAsia="Times New Roman" w:cstheme="minorHAnsi"/>
          <w:bCs/>
          <w:sz w:val="24"/>
          <w:szCs w:val="24"/>
          <w:lang w:eastAsia="et-EE"/>
        </w:rPr>
        <w:t xml:space="preserve">igas </w:t>
      </w:r>
      <w:r w:rsidRPr="00897E0F">
        <w:rPr>
          <w:rFonts w:eastAsia="Times New Roman" w:cstheme="minorHAnsi"/>
          <w:bCs/>
          <w:sz w:val="24"/>
          <w:szCs w:val="24"/>
          <w:lang w:eastAsia="et-EE"/>
        </w:rPr>
        <w:t>kalendrikuu</w:t>
      </w:r>
      <w:r>
        <w:rPr>
          <w:rFonts w:eastAsia="Times New Roman" w:cstheme="minorHAnsi"/>
          <w:bCs/>
          <w:sz w:val="24"/>
          <w:szCs w:val="24"/>
          <w:lang w:eastAsia="et-EE"/>
        </w:rPr>
        <w:t>s</w:t>
      </w:r>
      <w:r w:rsidRPr="00897E0F">
        <w:rPr>
          <w:rFonts w:eastAsia="Times New Roman" w:cstheme="minorHAnsi"/>
          <w:bCs/>
          <w:sz w:val="24"/>
          <w:szCs w:val="24"/>
          <w:lang w:eastAsia="et-EE"/>
        </w:rPr>
        <w:t xml:space="preserve">. Kalendrikuu eest kuulub tasumisele hinnavahedel põhinevate tasude nõuete ja kohustuste vahe. Tootjale makstav toetus ja tootja poolt vähempakkumise läbiviijale tehtav rahaline makse möödunud arvestusperioodi </w:t>
      </w:r>
      <w:r>
        <w:rPr>
          <w:rFonts w:eastAsia="Times New Roman" w:cstheme="minorHAnsi"/>
          <w:bCs/>
          <w:sz w:val="24"/>
          <w:szCs w:val="24"/>
          <w:lang w:eastAsia="et-EE"/>
        </w:rPr>
        <w:t>eest</w:t>
      </w:r>
      <w:r w:rsidRPr="00897E0F">
        <w:rPr>
          <w:rFonts w:eastAsia="Times New Roman" w:cstheme="minorHAnsi"/>
          <w:bCs/>
          <w:sz w:val="24"/>
          <w:szCs w:val="24"/>
          <w:lang w:eastAsia="et-EE"/>
        </w:rPr>
        <w:t xml:space="preserve"> tuleb tasuda arvestusperioodile järgneva kalendrikuu 21.</w:t>
      </w:r>
      <w:r w:rsidR="009159EC">
        <w:rPr>
          <w:rFonts w:eastAsia="Times New Roman" w:cstheme="minorHAnsi"/>
          <w:bCs/>
          <w:sz w:val="24"/>
          <w:szCs w:val="24"/>
          <w:lang w:eastAsia="et-EE"/>
        </w:rPr>
        <w:t> </w:t>
      </w:r>
      <w:r w:rsidRPr="00897E0F">
        <w:rPr>
          <w:rFonts w:eastAsia="Times New Roman" w:cstheme="minorHAnsi"/>
          <w:bCs/>
          <w:sz w:val="24"/>
          <w:szCs w:val="24"/>
          <w:lang w:eastAsia="et-EE"/>
        </w:rPr>
        <w:t>kuupäevaks.</w:t>
      </w:r>
    </w:p>
    <w:p w14:paraId="11AB50BB" w14:textId="77777777" w:rsidR="00FF0EC1" w:rsidRDefault="00FF0EC1" w:rsidP="00FF0EC1">
      <w:pPr>
        <w:pStyle w:val="muudetavtekst"/>
        <w:rPr>
          <w:rFonts w:asciiTheme="minorHAnsi" w:hAnsiTheme="minorHAnsi" w:cstheme="minorHAnsi"/>
        </w:rPr>
      </w:pPr>
      <w:r>
        <w:rPr>
          <w:rFonts w:asciiTheme="minorHAnsi" w:hAnsiTheme="minorHAnsi" w:cstheme="minorHAnsi"/>
        </w:rPr>
        <w:t>Rahaliste arvelduste tegemise perioodiks on kalendrikuu. Seega, kuigi hinnavahede arvestust peetakse iga kauplemisperioodi kohta, teeb riik rahalise makse tootjale või tootja riigile korra kalendrikuus eelneva kalendrikuu eest järgmiselt:</w:t>
      </w:r>
    </w:p>
    <w:p w14:paraId="7444CCEE" w14:textId="77777777" w:rsidR="00FF0EC1" w:rsidRDefault="00FF0EC1" w:rsidP="00FF0EC1">
      <w:pPr>
        <w:pStyle w:val="muudetavtekst"/>
        <w:numPr>
          <w:ilvl w:val="0"/>
          <w:numId w:val="21"/>
        </w:numPr>
        <w:rPr>
          <w:rFonts w:asciiTheme="minorHAnsi" w:hAnsiTheme="minorHAnsi" w:cstheme="minorHAnsi"/>
        </w:rPr>
      </w:pPr>
      <w:r>
        <w:rPr>
          <w:rFonts w:asciiTheme="minorHAnsi" w:hAnsiTheme="minorHAnsi" w:cstheme="minorHAnsi"/>
        </w:rPr>
        <w:t>vähempakkumise läbiviija selgitab iga kauplemisperioodi kohta eraldi välja hinnavahe suuruse (täitmishinna ja elektri turuhinna erinevuse) ning arvutab vastava kauplemisperioodi hinnavahel põhineva tasu suuruse (hinnavahe ja toodangu korrutis) ning millest järeldub, kas vastav tasu kauplemisperioodi eest tuleb riigil toetusena maksta tootjale (kui kauplemisperioodi elektri turuhind on madalam kui täitmishind) või tootjal rahalise maksena riigile (kui kauplemisperioodi elektri turuhind on kõrgem kui täitmishind);</w:t>
      </w:r>
    </w:p>
    <w:p w14:paraId="0E76ACBE" w14:textId="77777777" w:rsidR="00FF0EC1" w:rsidRDefault="00FF0EC1" w:rsidP="00FF0EC1">
      <w:pPr>
        <w:pStyle w:val="muudetavtekst"/>
        <w:numPr>
          <w:ilvl w:val="0"/>
          <w:numId w:val="21"/>
        </w:numPr>
        <w:rPr>
          <w:rFonts w:asciiTheme="minorHAnsi" w:hAnsiTheme="minorHAnsi" w:cstheme="minorHAnsi"/>
        </w:rPr>
      </w:pPr>
      <w:r>
        <w:rPr>
          <w:rFonts w:asciiTheme="minorHAnsi" w:hAnsiTheme="minorHAnsi" w:cstheme="minorHAnsi"/>
        </w:rPr>
        <w:t>kalendrikuu eest kuulub tasumisele hinnavahedel põhinevate tasunõuete ja kohustuste vahe (saldo). See tähendab, et kalendrikuu iga kauplemisperioodi kohta arvutatud tasunõuded summeeritakse igas kalendrikuus ning rahas väljamaksmisele kuulub tasunõuete vahe.</w:t>
      </w:r>
    </w:p>
    <w:p w14:paraId="79CDA640" w14:textId="77777777" w:rsidR="00FF0EC1" w:rsidRDefault="00FF0EC1" w:rsidP="00FF0EC1">
      <w:pPr>
        <w:pStyle w:val="muudetavtekst"/>
        <w:rPr>
          <w:rFonts w:asciiTheme="minorHAnsi" w:hAnsiTheme="minorHAnsi" w:cstheme="minorHAnsi"/>
        </w:rPr>
      </w:pPr>
    </w:p>
    <w:p w14:paraId="616FCC0D" w14:textId="6FA6F468" w:rsidR="00FF0EC1" w:rsidRPr="00ED43FF" w:rsidRDefault="00FF0EC1" w:rsidP="00FF0EC1">
      <w:pPr>
        <w:pStyle w:val="muudetavtekst"/>
        <w:rPr>
          <w:rFonts w:asciiTheme="minorHAnsi" w:hAnsiTheme="minorHAnsi" w:cstheme="minorHAnsi"/>
        </w:rPr>
      </w:pPr>
      <w:r>
        <w:rPr>
          <w:rFonts w:asciiTheme="minorHAnsi" w:hAnsiTheme="minorHAnsi" w:cstheme="minorHAnsi"/>
        </w:rPr>
        <w:t>N</w:t>
      </w:r>
      <w:r w:rsidRPr="00897E0F">
        <w:rPr>
          <w:rFonts w:asciiTheme="minorHAnsi" w:hAnsiTheme="minorHAnsi" w:cstheme="minorHAnsi"/>
        </w:rPr>
        <w:t>äiteks kui tasunõuete summeerimise tulemusel selgub, et tootjal on riigi vastu nõue toetuse saamiseks summas 100 000 eurot ning riigil on tootja vastu nõue rahalise makse saamiseks summas 75 000 eurot, peab riik (vähempakkumise läbiviija) vastava kalendrikuu eest maksma tootjale toetust 25 000 eurot ning tootja riigile rahalist makset tegema ei pea</w:t>
      </w:r>
      <w:r>
        <w:rPr>
          <w:rFonts w:asciiTheme="minorHAnsi" w:hAnsiTheme="minorHAnsi" w:cstheme="minorHAnsi"/>
        </w:rPr>
        <w:t>. K</w:t>
      </w:r>
      <w:r w:rsidRPr="00897E0F">
        <w:rPr>
          <w:rFonts w:asciiTheme="minorHAnsi" w:hAnsiTheme="minorHAnsi" w:cstheme="minorHAnsi"/>
        </w:rPr>
        <w:t xml:space="preserve">ui tasunõuete summeerimise tulemusel selgub, et tootjal on riigi vastu nõue toetuse saamiseks summas </w:t>
      </w:r>
      <w:r w:rsidR="009159EC">
        <w:rPr>
          <w:rFonts w:asciiTheme="minorHAnsi" w:hAnsiTheme="minorHAnsi" w:cstheme="minorHAnsi"/>
        </w:rPr>
        <w:br/>
      </w:r>
      <w:r w:rsidRPr="00897E0F">
        <w:rPr>
          <w:rFonts w:asciiTheme="minorHAnsi" w:hAnsiTheme="minorHAnsi" w:cstheme="minorHAnsi"/>
        </w:rPr>
        <w:t xml:space="preserve">50 000 eurot ning riigil on tootja vastu nõue rahalise makse saamiseks summas 100 000 eurot, peab tootja vastava kalendrikuu </w:t>
      </w:r>
      <w:r>
        <w:rPr>
          <w:rFonts w:asciiTheme="minorHAnsi" w:hAnsiTheme="minorHAnsi" w:cstheme="minorHAnsi"/>
        </w:rPr>
        <w:t>eest</w:t>
      </w:r>
      <w:r w:rsidRPr="00897E0F">
        <w:rPr>
          <w:rFonts w:asciiTheme="minorHAnsi" w:hAnsiTheme="minorHAnsi" w:cstheme="minorHAnsi"/>
        </w:rPr>
        <w:t xml:space="preserve"> maksma riigile (vähempakkumise läbiviijale) rahalise maksena 50 000 eurot ning riik tootjale toetust maksma ei pea.</w:t>
      </w:r>
    </w:p>
    <w:p w14:paraId="18F3F0A8" w14:textId="77777777" w:rsidR="00FF0EC1" w:rsidRDefault="00FF0EC1" w:rsidP="00FF0EC1">
      <w:pPr>
        <w:spacing w:after="0" w:line="240" w:lineRule="auto"/>
        <w:jc w:val="both"/>
        <w:rPr>
          <w:rFonts w:ascii="Times New Roman" w:hAnsi="Times New Roman"/>
          <w:sz w:val="24"/>
          <w:szCs w:val="24"/>
        </w:rPr>
      </w:pPr>
    </w:p>
    <w:p w14:paraId="61642004" w14:textId="77777777" w:rsidR="00FF0EC1" w:rsidRDefault="00FF0EC1" w:rsidP="00FF0EC1">
      <w:pPr>
        <w:spacing w:after="0" w:line="240" w:lineRule="auto"/>
        <w:jc w:val="both"/>
        <w:rPr>
          <w:rFonts w:eastAsia="Times New Roman" w:cstheme="minorHAnsi"/>
          <w:bCs/>
          <w:sz w:val="24"/>
          <w:szCs w:val="24"/>
          <w:lang w:eastAsia="et-EE"/>
        </w:rPr>
      </w:pPr>
      <w:r w:rsidRPr="004312C5">
        <w:rPr>
          <w:rFonts w:ascii="Times New Roman" w:hAnsi="Times New Roman"/>
          <w:sz w:val="24"/>
          <w:szCs w:val="24"/>
        </w:rPr>
        <w:t>Lõike</w:t>
      </w:r>
      <w:r>
        <w:rPr>
          <w:rFonts w:ascii="Times New Roman" w:hAnsi="Times New Roman"/>
          <w:sz w:val="24"/>
          <w:szCs w:val="24"/>
        </w:rPr>
        <w:t>s</w:t>
      </w:r>
      <w:r w:rsidRPr="004312C5">
        <w:rPr>
          <w:rFonts w:ascii="Times New Roman" w:hAnsi="Times New Roman"/>
          <w:sz w:val="24"/>
          <w:szCs w:val="24"/>
        </w:rPr>
        <w:t xml:space="preserve"> 9</w:t>
      </w:r>
      <w:r>
        <w:rPr>
          <w:rFonts w:ascii="Times New Roman" w:hAnsi="Times New Roman"/>
          <w:b/>
          <w:bCs/>
          <w:sz w:val="24"/>
          <w:szCs w:val="24"/>
        </w:rPr>
        <w:t xml:space="preserve"> </w:t>
      </w:r>
      <w:r>
        <w:rPr>
          <w:rFonts w:ascii="Times New Roman" w:hAnsi="Times New Roman"/>
          <w:sz w:val="24"/>
          <w:szCs w:val="24"/>
        </w:rPr>
        <w:t xml:space="preserve">sätestatakse, et </w:t>
      </w:r>
      <w:r>
        <w:rPr>
          <w:rFonts w:eastAsia="Times New Roman" w:cstheme="minorHAnsi"/>
          <w:bCs/>
          <w:sz w:val="24"/>
          <w:szCs w:val="24"/>
          <w:lang w:eastAsia="et-EE"/>
        </w:rPr>
        <w:t>t</w:t>
      </w:r>
      <w:r w:rsidRPr="00897E0F">
        <w:rPr>
          <w:rFonts w:eastAsia="Times New Roman" w:cstheme="minorHAnsi"/>
          <w:bCs/>
          <w:sz w:val="24"/>
          <w:szCs w:val="24"/>
          <w:lang w:eastAsia="et-EE"/>
        </w:rPr>
        <w:t xml:space="preserve">oetuse ja rahaliste arvelduste aluseks olevaid andmeid kontrollib ja </w:t>
      </w:r>
      <w:r>
        <w:rPr>
          <w:rFonts w:eastAsia="Times New Roman" w:cstheme="minorHAnsi"/>
          <w:bCs/>
          <w:sz w:val="24"/>
          <w:szCs w:val="24"/>
          <w:lang w:eastAsia="et-EE"/>
        </w:rPr>
        <w:t>peab nende üle</w:t>
      </w:r>
      <w:r w:rsidRPr="00897E0F">
        <w:rPr>
          <w:rFonts w:eastAsia="Times New Roman" w:cstheme="minorHAnsi"/>
          <w:bCs/>
          <w:sz w:val="24"/>
          <w:szCs w:val="24"/>
          <w:lang w:eastAsia="et-EE"/>
        </w:rPr>
        <w:t xml:space="preserve"> arvestust vähempakkumise läbiviija. Vähempakkumise läbiviijal on õigus nõuda tootjalt teavet ja andmeid, mis on vajalikud andmete kontrollimiseks ja </w:t>
      </w:r>
      <w:r>
        <w:rPr>
          <w:rFonts w:eastAsia="Times New Roman" w:cstheme="minorHAnsi"/>
          <w:bCs/>
          <w:sz w:val="24"/>
          <w:szCs w:val="24"/>
          <w:lang w:eastAsia="et-EE"/>
        </w:rPr>
        <w:t xml:space="preserve">nende üle </w:t>
      </w:r>
      <w:r w:rsidRPr="00897E0F">
        <w:rPr>
          <w:rFonts w:eastAsia="Times New Roman" w:cstheme="minorHAnsi"/>
          <w:bCs/>
          <w:sz w:val="24"/>
          <w:szCs w:val="24"/>
          <w:lang w:eastAsia="et-EE"/>
        </w:rPr>
        <w:t>arvestuse pidamiseks.</w:t>
      </w:r>
      <w:r>
        <w:rPr>
          <w:rFonts w:eastAsia="Times New Roman" w:cstheme="minorHAnsi"/>
          <w:bCs/>
          <w:sz w:val="24"/>
          <w:szCs w:val="24"/>
          <w:lang w:eastAsia="et-EE"/>
        </w:rPr>
        <w:t xml:space="preserve"> Vähempakkumise läbiviija peab andmeid kontrollima, et toetuse maksmine oleks õiguspärane ega kahjustaks konkurentsi.</w:t>
      </w:r>
    </w:p>
    <w:p w14:paraId="592D2220" w14:textId="77777777" w:rsidR="00FF0EC1" w:rsidRDefault="00FF0EC1" w:rsidP="00FF0EC1">
      <w:pPr>
        <w:spacing w:after="0" w:line="240" w:lineRule="auto"/>
        <w:jc w:val="both"/>
        <w:rPr>
          <w:rFonts w:eastAsia="Times New Roman" w:cstheme="minorHAnsi"/>
          <w:bCs/>
          <w:sz w:val="24"/>
          <w:szCs w:val="24"/>
          <w:lang w:eastAsia="et-EE"/>
        </w:rPr>
      </w:pPr>
    </w:p>
    <w:p w14:paraId="33831C50" w14:textId="77777777" w:rsidR="00FF0EC1" w:rsidRDefault="00FF0EC1" w:rsidP="00FF0EC1">
      <w:pPr>
        <w:spacing w:after="0" w:line="240" w:lineRule="auto"/>
        <w:jc w:val="both"/>
        <w:rPr>
          <w:rFonts w:ascii="Times New Roman" w:eastAsia="Times New Roman" w:hAnsi="Times New Roman" w:cs="Times New Roman"/>
          <w:bCs/>
          <w:sz w:val="24"/>
          <w:szCs w:val="24"/>
          <w:lang w:eastAsia="et-EE"/>
        </w:rPr>
      </w:pPr>
      <w:r w:rsidRPr="00354887">
        <w:rPr>
          <w:rFonts w:eastAsia="Times New Roman" w:cstheme="minorHAnsi"/>
          <w:bCs/>
          <w:sz w:val="24"/>
          <w:szCs w:val="24"/>
          <w:lang w:eastAsia="et-EE"/>
        </w:rPr>
        <w:t>Lõike</w:t>
      </w:r>
      <w:r>
        <w:rPr>
          <w:rFonts w:eastAsia="Times New Roman" w:cstheme="minorHAnsi"/>
          <w:bCs/>
          <w:sz w:val="24"/>
          <w:szCs w:val="24"/>
          <w:lang w:eastAsia="et-EE"/>
        </w:rPr>
        <w:t>s</w:t>
      </w:r>
      <w:r w:rsidRPr="00354887">
        <w:rPr>
          <w:rFonts w:eastAsia="Times New Roman" w:cstheme="minorHAnsi"/>
          <w:bCs/>
          <w:sz w:val="24"/>
          <w:szCs w:val="24"/>
          <w:lang w:eastAsia="et-EE"/>
        </w:rPr>
        <w:t xml:space="preserve"> 10</w:t>
      </w:r>
      <w:r>
        <w:rPr>
          <w:rFonts w:eastAsia="Times New Roman" w:cstheme="minorHAnsi"/>
          <w:b/>
          <w:sz w:val="24"/>
          <w:szCs w:val="24"/>
          <w:lang w:eastAsia="et-EE"/>
        </w:rPr>
        <w:t xml:space="preserve"> </w:t>
      </w:r>
      <w:r>
        <w:rPr>
          <w:rFonts w:eastAsia="Times New Roman" w:cstheme="minorHAnsi"/>
          <w:bCs/>
          <w:sz w:val="24"/>
          <w:szCs w:val="24"/>
          <w:lang w:eastAsia="et-EE"/>
        </w:rPr>
        <w:t xml:space="preserve">sätestatakse, et </w:t>
      </w:r>
      <w:r>
        <w:rPr>
          <w:rFonts w:ascii="Times New Roman" w:eastAsia="Times New Roman" w:hAnsi="Times New Roman" w:cs="Times New Roman"/>
          <w:bCs/>
          <w:sz w:val="24"/>
          <w:szCs w:val="24"/>
          <w:lang w:eastAsia="et-EE"/>
        </w:rPr>
        <w:t>k</w:t>
      </w:r>
      <w:r w:rsidRPr="00F769BD">
        <w:rPr>
          <w:rFonts w:ascii="Times New Roman" w:eastAsia="Times New Roman" w:hAnsi="Times New Roman" w:cs="Times New Roman"/>
          <w:bCs/>
          <w:sz w:val="24"/>
          <w:szCs w:val="24"/>
          <w:lang w:eastAsia="et-EE"/>
        </w:rPr>
        <w:t xml:space="preserve">ui vähempakkumise tulemusel saavad õiguse toetusele kõik vähempakkumisel osalenud pakkujad, tuleb tõhusa konkurentsi taastamiseks kõrvaldada </w:t>
      </w:r>
      <w:r>
        <w:rPr>
          <w:rFonts w:ascii="Times New Roman" w:eastAsia="Times New Roman" w:hAnsi="Times New Roman" w:cs="Times New Roman"/>
          <w:bCs/>
          <w:sz w:val="24"/>
          <w:szCs w:val="24"/>
          <w:lang w:eastAsia="et-EE"/>
        </w:rPr>
        <w:t xml:space="preserve">pakkumiste hindamisel </w:t>
      </w:r>
      <w:r w:rsidRPr="00F769BD">
        <w:rPr>
          <w:rFonts w:ascii="Times New Roman" w:eastAsia="Times New Roman" w:hAnsi="Times New Roman" w:cs="Times New Roman"/>
          <w:bCs/>
          <w:sz w:val="24"/>
          <w:szCs w:val="24"/>
          <w:lang w:eastAsia="et-EE"/>
        </w:rPr>
        <w:t>viimaseks jäänud pakkumus ja järgmise vähempakkumise tingimusi korrigeerida, n</w:t>
      </w:r>
      <w:r>
        <w:rPr>
          <w:rFonts w:ascii="Times New Roman" w:eastAsia="Times New Roman" w:hAnsi="Times New Roman" w:cs="Times New Roman"/>
          <w:bCs/>
          <w:sz w:val="24"/>
          <w:szCs w:val="24"/>
          <w:lang w:eastAsia="et-EE"/>
        </w:rPr>
        <w:t>t</w:t>
      </w:r>
      <w:r w:rsidRPr="00F769BD">
        <w:rPr>
          <w:rFonts w:ascii="Times New Roman" w:eastAsia="Times New Roman" w:hAnsi="Times New Roman" w:cs="Times New Roman"/>
          <w:bCs/>
          <w:sz w:val="24"/>
          <w:szCs w:val="24"/>
          <w:lang w:eastAsia="et-EE"/>
        </w:rPr>
        <w:t xml:space="preserve"> vähendades toetatava elektrienergia maksimaalset kogust või toetuse ülemmäära.</w:t>
      </w:r>
      <w:r>
        <w:rPr>
          <w:rFonts w:ascii="Times New Roman" w:eastAsia="Times New Roman" w:hAnsi="Times New Roman" w:cs="Times New Roman"/>
          <w:bCs/>
          <w:sz w:val="24"/>
          <w:szCs w:val="24"/>
          <w:lang w:eastAsia="et-EE"/>
        </w:rPr>
        <w:t xml:space="preserve"> Sätte mõte on tagada konkurents ning välistada olukord, kus väheste pakkujate korral saaksid toetust kõik pakkujad pakkumise sisust</w:t>
      </w:r>
      <w:r w:rsidRPr="00C374F1">
        <w:rPr>
          <w:rFonts w:ascii="Times New Roman" w:eastAsia="Times New Roman" w:hAnsi="Times New Roman" w:cs="Times New Roman"/>
          <w:bCs/>
          <w:sz w:val="24"/>
          <w:szCs w:val="24"/>
          <w:lang w:eastAsia="et-EE"/>
        </w:rPr>
        <w:t xml:space="preserve"> </w:t>
      </w:r>
      <w:r>
        <w:rPr>
          <w:rFonts w:ascii="Times New Roman" w:eastAsia="Times New Roman" w:hAnsi="Times New Roman" w:cs="Times New Roman"/>
          <w:bCs/>
          <w:sz w:val="24"/>
          <w:szCs w:val="24"/>
          <w:lang w:eastAsia="et-EE"/>
        </w:rPr>
        <w:t>sõltumata. Seega kui kõik esitatud pakkumused on nõuetekohased ja mahuks väljakuulutatud vähempakkumise mahu järgi toetuse alla, reastatakse pakkumused vähempakkumise tingimuste põhjal ning valitsus saab otsustada toetuse määramise kõikidele pakkujatele, v.a reastamisel viimasele kohale jäänud pakkujale.</w:t>
      </w:r>
    </w:p>
    <w:p w14:paraId="47E1F81D" w14:textId="77777777" w:rsidR="00FF0EC1" w:rsidRDefault="00FF0EC1" w:rsidP="00FF0EC1">
      <w:pPr>
        <w:spacing w:after="0" w:line="240" w:lineRule="auto"/>
        <w:jc w:val="both"/>
        <w:rPr>
          <w:rFonts w:ascii="Times New Roman" w:eastAsia="Times New Roman" w:hAnsi="Times New Roman" w:cs="Times New Roman"/>
          <w:bCs/>
          <w:sz w:val="24"/>
          <w:szCs w:val="24"/>
          <w:lang w:eastAsia="et-EE"/>
        </w:rPr>
      </w:pPr>
    </w:p>
    <w:p w14:paraId="42F83C36" w14:textId="77777777" w:rsidR="00FF0EC1" w:rsidRDefault="00FF0EC1" w:rsidP="00FF0EC1">
      <w:pPr>
        <w:spacing w:after="0" w:line="240" w:lineRule="auto"/>
        <w:jc w:val="both"/>
        <w:rPr>
          <w:rFonts w:ascii="Times New Roman" w:eastAsia="Times New Roman" w:hAnsi="Times New Roman" w:cs="Times New Roman"/>
          <w:bCs/>
          <w:sz w:val="24"/>
          <w:szCs w:val="24"/>
          <w:lang w:eastAsia="et-EE"/>
        </w:rPr>
      </w:pPr>
      <w:r w:rsidRPr="004312C5">
        <w:rPr>
          <w:rFonts w:ascii="Times New Roman" w:eastAsia="Times New Roman" w:hAnsi="Times New Roman" w:cs="Times New Roman"/>
          <w:bCs/>
          <w:sz w:val="24"/>
          <w:szCs w:val="24"/>
          <w:lang w:eastAsia="et-EE"/>
        </w:rPr>
        <w:t>Lõike</w:t>
      </w:r>
      <w:r>
        <w:rPr>
          <w:rFonts w:ascii="Times New Roman" w:eastAsia="Times New Roman" w:hAnsi="Times New Roman" w:cs="Times New Roman"/>
          <w:bCs/>
          <w:sz w:val="24"/>
          <w:szCs w:val="24"/>
          <w:lang w:eastAsia="et-EE"/>
        </w:rPr>
        <w:t>s</w:t>
      </w:r>
      <w:r w:rsidRPr="004312C5">
        <w:rPr>
          <w:rFonts w:ascii="Times New Roman" w:eastAsia="Times New Roman" w:hAnsi="Times New Roman" w:cs="Times New Roman"/>
          <w:bCs/>
          <w:sz w:val="24"/>
          <w:szCs w:val="24"/>
          <w:lang w:eastAsia="et-EE"/>
        </w:rPr>
        <w:t xml:space="preserve"> 11 </w:t>
      </w:r>
      <w:r>
        <w:rPr>
          <w:rFonts w:ascii="Times New Roman" w:eastAsia="Times New Roman" w:hAnsi="Times New Roman" w:cs="Times New Roman"/>
          <w:bCs/>
          <w:sz w:val="24"/>
          <w:szCs w:val="24"/>
          <w:lang w:eastAsia="et-EE"/>
        </w:rPr>
        <w:t xml:space="preserve">sätestatakse, et </w:t>
      </w:r>
      <w:r w:rsidRPr="00F769BD">
        <w:rPr>
          <w:rFonts w:ascii="Times New Roman" w:eastAsia="Times New Roman" w:hAnsi="Times New Roman" w:cs="Times New Roman"/>
          <w:bCs/>
          <w:sz w:val="24"/>
          <w:szCs w:val="24"/>
          <w:lang w:eastAsia="et-EE"/>
        </w:rPr>
        <w:t>§ 59</w:t>
      </w:r>
      <w:r w:rsidRPr="00F769BD">
        <w:rPr>
          <w:rFonts w:ascii="Times New Roman" w:eastAsia="Times New Roman" w:hAnsi="Times New Roman" w:cs="Times New Roman"/>
          <w:bCs/>
          <w:sz w:val="24"/>
          <w:szCs w:val="24"/>
          <w:vertAlign w:val="superscript"/>
          <w:lang w:eastAsia="et-EE"/>
        </w:rPr>
        <w:t>4</w:t>
      </w:r>
      <w:r w:rsidRPr="00F769BD">
        <w:rPr>
          <w:rFonts w:ascii="Times New Roman" w:eastAsia="Times New Roman" w:hAnsi="Times New Roman" w:cs="Times New Roman"/>
          <w:bCs/>
          <w:sz w:val="24"/>
          <w:szCs w:val="24"/>
          <w:lang w:eastAsia="et-EE"/>
        </w:rPr>
        <w:t xml:space="preserve"> lõikes 11 nimetatud </w:t>
      </w:r>
      <w:r>
        <w:rPr>
          <w:rFonts w:ascii="Times New Roman" w:eastAsia="Times New Roman" w:hAnsi="Times New Roman" w:cs="Times New Roman"/>
          <w:bCs/>
          <w:sz w:val="24"/>
          <w:szCs w:val="24"/>
          <w:lang w:eastAsia="et-EE"/>
        </w:rPr>
        <w:t xml:space="preserve">valitsuse </w:t>
      </w:r>
      <w:r w:rsidRPr="00F769BD">
        <w:rPr>
          <w:rFonts w:ascii="Times New Roman" w:eastAsia="Times New Roman" w:hAnsi="Times New Roman" w:cs="Times New Roman"/>
          <w:bCs/>
          <w:sz w:val="24"/>
          <w:szCs w:val="24"/>
          <w:lang w:eastAsia="et-EE"/>
        </w:rPr>
        <w:t>korralduses märgitud aastase toetusaluse elektrienergia koguse arvestus algab 1. oktoobrist ja lõpeb järgmise kalendriaasta 30. septembril. Toetusaluse elektrienergia koguse arvestusse kuulub üksnes elektrienergia, mille ulatuses on vähempakkumise läbiviija maksnud toetust.</w:t>
      </w:r>
    </w:p>
    <w:p w14:paraId="32E31E3A" w14:textId="77777777" w:rsidR="00C51578" w:rsidRDefault="00C51578" w:rsidP="00FF0EC1">
      <w:pPr>
        <w:spacing w:after="0" w:line="240" w:lineRule="auto"/>
        <w:jc w:val="both"/>
        <w:rPr>
          <w:rFonts w:ascii="Times New Roman" w:eastAsia="Times New Roman" w:hAnsi="Times New Roman" w:cs="Times New Roman"/>
          <w:bCs/>
          <w:sz w:val="24"/>
          <w:szCs w:val="24"/>
          <w:lang w:eastAsia="et-EE"/>
        </w:rPr>
      </w:pPr>
    </w:p>
    <w:p w14:paraId="24B01215" w14:textId="23C8D822" w:rsidR="00C51578" w:rsidRDefault="00C51578" w:rsidP="00C51578">
      <w:pPr>
        <w:spacing w:after="0" w:line="240" w:lineRule="auto"/>
        <w:jc w:val="both"/>
        <w:rPr>
          <w:sz w:val="24"/>
          <w:szCs w:val="24"/>
        </w:rPr>
      </w:pPr>
      <w:r w:rsidRPr="00C51578">
        <w:rPr>
          <w:sz w:val="24"/>
          <w:szCs w:val="24"/>
        </w:rPr>
        <w:t>Lõike 12 kohaselt võetakse vähempakkumise hindamisel arvesse pakkum</w:t>
      </w:r>
      <w:r w:rsidR="00F60EEC">
        <w:rPr>
          <w:sz w:val="24"/>
          <w:szCs w:val="24"/>
        </w:rPr>
        <w:t>u</w:t>
      </w:r>
      <w:r w:rsidRPr="00C51578">
        <w:rPr>
          <w:sz w:val="24"/>
          <w:szCs w:val="24"/>
        </w:rPr>
        <w:t>ses esitatud hinda ja pakkuja kinnitust, millises mahus ta kohustub tagama elektrienergia salvestamisest või tarbimiskajast koosneva tasakaalustamisteenuse osutamist põhivõrguettevõtjale.</w:t>
      </w:r>
    </w:p>
    <w:p w14:paraId="4F81BBD3" w14:textId="77777777" w:rsidR="00C51578" w:rsidRDefault="00C51578" w:rsidP="00C51578">
      <w:pPr>
        <w:spacing w:after="0" w:line="240" w:lineRule="auto"/>
        <w:jc w:val="both"/>
        <w:rPr>
          <w:sz w:val="24"/>
          <w:szCs w:val="24"/>
        </w:rPr>
      </w:pPr>
    </w:p>
    <w:p w14:paraId="1C64CB98" w14:textId="208F4CD0" w:rsidR="00C51578" w:rsidRPr="00C51578" w:rsidRDefault="00C51578" w:rsidP="00C51578">
      <w:pPr>
        <w:spacing w:after="0" w:line="240" w:lineRule="auto"/>
        <w:jc w:val="both"/>
        <w:rPr>
          <w:sz w:val="24"/>
          <w:szCs w:val="24"/>
        </w:rPr>
      </w:pPr>
      <w:r>
        <w:rPr>
          <w:sz w:val="24"/>
          <w:szCs w:val="24"/>
        </w:rPr>
        <w:t>Lõige 13 täpsustab, et</w:t>
      </w:r>
      <w:r w:rsidR="00133080">
        <w:rPr>
          <w:sz w:val="24"/>
          <w:szCs w:val="24"/>
        </w:rPr>
        <w:t xml:space="preserve"> kuigi tasakaalustamisteenuse pakkumine ei ole kohustuslik, siis kui selline pakkumine ikkagi tehakse, võetakse</w:t>
      </w:r>
      <w:r>
        <w:rPr>
          <w:sz w:val="24"/>
          <w:szCs w:val="24"/>
        </w:rPr>
        <w:t xml:space="preserve"> arvesse üksnes </w:t>
      </w:r>
      <w:r w:rsidR="00133080">
        <w:rPr>
          <w:sz w:val="24"/>
          <w:szCs w:val="24"/>
        </w:rPr>
        <w:t xml:space="preserve">selliseid </w:t>
      </w:r>
      <w:r w:rsidR="00133080" w:rsidRPr="00C51578">
        <w:rPr>
          <w:sz w:val="24"/>
          <w:szCs w:val="24"/>
        </w:rPr>
        <w:t>tasakaalustamisteenuse</w:t>
      </w:r>
      <w:r w:rsidR="00133080">
        <w:rPr>
          <w:sz w:val="24"/>
          <w:szCs w:val="24"/>
        </w:rPr>
        <w:t xml:space="preserve"> pakkum</w:t>
      </w:r>
      <w:r w:rsidR="00F60EEC">
        <w:rPr>
          <w:sz w:val="24"/>
          <w:szCs w:val="24"/>
        </w:rPr>
        <w:t>u</w:t>
      </w:r>
      <w:r w:rsidR="00133080">
        <w:rPr>
          <w:sz w:val="24"/>
          <w:szCs w:val="24"/>
        </w:rPr>
        <w:t xml:space="preserve">si, </w:t>
      </w:r>
      <w:r w:rsidR="00133080" w:rsidRPr="00133080">
        <w:rPr>
          <w:rFonts w:ascii="Times New Roman" w:hAnsi="Times New Roman" w:cs="Times New Roman"/>
          <w:sz w:val="24"/>
          <w:szCs w:val="24"/>
        </w:rPr>
        <w:t>mille tasakaalustamisteenuse kogus kauplemisperioodi kohta on vähemalt 20 MW ja võimekus vähemalt 1 tund järjest tasakaalustamisteenust selles koguses osutada.</w:t>
      </w:r>
      <w:r w:rsidR="00133080">
        <w:rPr>
          <w:rFonts w:ascii="Times New Roman" w:hAnsi="Times New Roman" w:cs="Times New Roman"/>
          <w:sz w:val="24"/>
          <w:szCs w:val="24"/>
        </w:rPr>
        <w:t xml:space="preserve"> Ehk kui pakkum</w:t>
      </w:r>
      <w:r w:rsidR="00F60EEC">
        <w:rPr>
          <w:rFonts w:ascii="Times New Roman" w:hAnsi="Times New Roman" w:cs="Times New Roman"/>
          <w:sz w:val="24"/>
          <w:szCs w:val="24"/>
        </w:rPr>
        <w:t>us</w:t>
      </w:r>
      <w:r w:rsidR="00133080">
        <w:rPr>
          <w:rFonts w:ascii="Times New Roman" w:hAnsi="Times New Roman" w:cs="Times New Roman"/>
          <w:sz w:val="24"/>
          <w:szCs w:val="24"/>
        </w:rPr>
        <w:t xml:space="preserve"> sisaldab tasakaalustamisteenust 20 MW koguses, peab olema võimekus 20 MW koguses tasakaalustamisteenust osutada vähemalt 1 tund järjest. See nõue on oluline, et tagada elektrisüsteemi tasakaalustamine vähemalt 1 tunni ulatuses.</w:t>
      </w:r>
    </w:p>
    <w:p w14:paraId="7FE05A41" w14:textId="77777777" w:rsidR="00242636" w:rsidRDefault="00242636" w:rsidP="00FF0EC1">
      <w:pPr>
        <w:spacing w:after="0" w:line="240" w:lineRule="auto"/>
        <w:jc w:val="both"/>
        <w:rPr>
          <w:rFonts w:ascii="Times New Roman" w:hAnsi="Times New Roman" w:cs="Times New Roman"/>
          <w:color w:val="202020"/>
          <w:sz w:val="24"/>
          <w:szCs w:val="24"/>
          <w:shd w:val="clear" w:color="auto" w:fill="FFFFFF"/>
        </w:rPr>
      </w:pPr>
    </w:p>
    <w:p w14:paraId="3C7CE26F" w14:textId="59088E32" w:rsidR="00133080" w:rsidRDefault="00FF0EC1" w:rsidP="00BE5032">
      <w:pPr>
        <w:spacing w:after="0" w:line="240" w:lineRule="auto"/>
        <w:jc w:val="both"/>
        <w:rPr>
          <w:rFonts w:ascii="Times New Roman" w:hAnsi="Times New Roman" w:cs="Times New Roman"/>
          <w:sz w:val="24"/>
          <w:szCs w:val="24"/>
        </w:rPr>
      </w:pPr>
      <w:r w:rsidRPr="004312C5">
        <w:rPr>
          <w:rFonts w:ascii="Times New Roman" w:hAnsi="Times New Roman" w:cs="Times New Roman"/>
          <w:color w:val="202020"/>
          <w:sz w:val="24"/>
          <w:szCs w:val="24"/>
          <w:shd w:val="clear" w:color="auto" w:fill="FFFFFF"/>
        </w:rPr>
        <w:t>Lõi</w:t>
      </w:r>
      <w:r w:rsidR="00CA0842">
        <w:rPr>
          <w:rFonts w:ascii="Times New Roman" w:hAnsi="Times New Roman" w:cs="Times New Roman"/>
          <w:color w:val="202020"/>
          <w:sz w:val="24"/>
          <w:szCs w:val="24"/>
          <w:shd w:val="clear" w:color="auto" w:fill="FFFFFF"/>
        </w:rPr>
        <w:t>ge</w:t>
      </w:r>
      <w:r w:rsidR="00C51578">
        <w:rPr>
          <w:rFonts w:ascii="Times New Roman" w:hAnsi="Times New Roman" w:cs="Times New Roman"/>
          <w:color w:val="202020"/>
          <w:sz w:val="24"/>
          <w:szCs w:val="24"/>
          <w:shd w:val="clear" w:color="auto" w:fill="FFFFFF"/>
        </w:rPr>
        <w:t xml:space="preserve"> </w:t>
      </w:r>
      <w:r w:rsidRPr="004312C5">
        <w:rPr>
          <w:rFonts w:ascii="Times New Roman" w:hAnsi="Times New Roman" w:cs="Times New Roman"/>
          <w:color w:val="202020"/>
          <w:sz w:val="24"/>
          <w:szCs w:val="24"/>
          <w:shd w:val="clear" w:color="auto" w:fill="FFFFFF"/>
        </w:rPr>
        <w:t>1</w:t>
      </w:r>
      <w:r w:rsidR="00C51578">
        <w:rPr>
          <w:rFonts w:ascii="Times New Roman" w:hAnsi="Times New Roman" w:cs="Times New Roman"/>
          <w:color w:val="202020"/>
          <w:sz w:val="24"/>
          <w:szCs w:val="24"/>
          <w:shd w:val="clear" w:color="auto" w:fill="FFFFFF"/>
        </w:rPr>
        <w:t>4</w:t>
      </w:r>
      <w:r>
        <w:rPr>
          <w:rFonts w:ascii="Times New Roman" w:hAnsi="Times New Roman" w:cs="Times New Roman"/>
          <w:color w:val="202020"/>
          <w:sz w:val="24"/>
          <w:szCs w:val="24"/>
          <w:shd w:val="clear" w:color="auto" w:fill="FFFFFF"/>
        </w:rPr>
        <w:t xml:space="preserve"> </w:t>
      </w:r>
      <w:r w:rsidR="00383F86" w:rsidRPr="00E8218B">
        <w:rPr>
          <w:rFonts w:ascii="Times New Roman" w:hAnsi="Times New Roman" w:cs="Times New Roman"/>
          <w:sz w:val="24"/>
          <w:szCs w:val="24"/>
        </w:rPr>
        <w:t>näe</w:t>
      </w:r>
      <w:r w:rsidR="00CA0842">
        <w:rPr>
          <w:rFonts w:ascii="Times New Roman" w:hAnsi="Times New Roman" w:cs="Times New Roman"/>
          <w:sz w:val="24"/>
          <w:szCs w:val="24"/>
        </w:rPr>
        <w:t>b</w:t>
      </w:r>
      <w:r w:rsidR="00383F86" w:rsidRPr="00E8218B">
        <w:rPr>
          <w:rFonts w:ascii="Times New Roman" w:hAnsi="Times New Roman" w:cs="Times New Roman"/>
          <w:sz w:val="24"/>
          <w:szCs w:val="24"/>
        </w:rPr>
        <w:t xml:space="preserve"> ette, et vähempakkumise hindamisel võetakse arvesse </w:t>
      </w:r>
      <w:r w:rsidR="00383F86">
        <w:rPr>
          <w:rFonts w:ascii="Times New Roman" w:hAnsi="Times New Roman" w:cs="Times New Roman"/>
          <w:sz w:val="24"/>
          <w:szCs w:val="24"/>
        </w:rPr>
        <w:t xml:space="preserve">tootja poolt pakkumises esitatud hinda </w:t>
      </w:r>
      <w:r w:rsidR="00383F86" w:rsidRPr="00E8218B">
        <w:rPr>
          <w:rFonts w:ascii="Times New Roman" w:hAnsi="Times New Roman" w:cs="Times New Roman"/>
          <w:sz w:val="24"/>
          <w:szCs w:val="24"/>
        </w:rPr>
        <w:t xml:space="preserve">95% ulatuses ja tasakaalustamisteenuse osutamist 5% ulatuses. Vähempakkumise tulemusena ühendatakse Eesti elektrisüsteemi suures mahus taastuvelektrit, mille tootmine sõltub tuuleoludest ehk tegemist on katkendliku tootmisega. Suures mahus katkendlikku tootmist elektrisüsteemis suurendab põhivõrguettevõtja vajadust hankida reserve tootmise puudujääkide </w:t>
      </w:r>
      <w:r w:rsidR="00383F86">
        <w:rPr>
          <w:rFonts w:ascii="Times New Roman" w:hAnsi="Times New Roman" w:cs="Times New Roman"/>
          <w:sz w:val="24"/>
          <w:szCs w:val="24"/>
        </w:rPr>
        <w:t>või</w:t>
      </w:r>
      <w:r w:rsidR="00383F86" w:rsidRPr="00E8218B">
        <w:rPr>
          <w:rFonts w:ascii="Times New Roman" w:hAnsi="Times New Roman" w:cs="Times New Roman"/>
          <w:sz w:val="24"/>
          <w:szCs w:val="24"/>
        </w:rPr>
        <w:t xml:space="preserve"> tootmise ülejäägi </w:t>
      </w:r>
      <w:r w:rsidR="00383F86">
        <w:rPr>
          <w:rFonts w:ascii="Times New Roman" w:hAnsi="Times New Roman" w:cs="Times New Roman"/>
          <w:sz w:val="24"/>
          <w:szCs w:val="24"/>
        </w:rPr>
        <w:t xml:space="preserve">tasakaalustamiseks. Tasakaalustamise teenust pakkudes võtab pakkuja kohustuse vähempakkumist võites osaleda põhisvõrguettevõtja Elering tasakaalustamisvõimsuse hangetes ehk sagedusreservide võimsusturul. Praegu reguleerib tasakaalustamisvõimsuste hankimist </w:t>
      </w:r>
      <w:r w:rsidR="00383F86" w:rsidRPr="00E8218B">
        <w:rPr>
          <w:rFonts w:ascii="Times New Roman" w:hAnsi="Times New Roman" w:cs="Times New Roman"/>
          <w:sz w:val="24"/>
          <w:szCs w:val="24"/>
        </w:rPr>
        <w:t>Euroopa Komisjoni määrus (EL) 2017/2195 (elektrisüsteemi tasakaalustamise eeskiri)</w:t>
      </w:r>
      <w:r w:rsidR="00383F86">
        <w:rPr>
          <w:rFonts w:ascii="Times New Roman" w:hAnsi="Times New Roman" w:cs="Times New Roman"/>
          <w:sz w:val="24"/>
          <w:szCs w:val="24"/>
        </w:rPr>
        <w:t xml:space="preserve">, mis </w:t>
      </w:r>
      <w:r w:rsidR="00383F86" w:rsidRPr="00E8218B">
        <w:rPr>
          <w:rFonts w:ascii="Times New Roman" w:hAnsi="Times New Roman" w:cs="Times New Roman"/>
          <w:sz w:val="24"/>
          <w:szCs w:val="24"/>
        </w:rPr>
        <w:t>sätestab nõuded põhivõrguettevõtjale elektrisüsteemi tasakaalustamiseks. Elektrisüsteemi tasakaalustamise eeskirja artik</w:t>
      </w:r>
      <w:r w:rsidR="00383F86">
        <w:rPr>
          <w:rFonts w:ascii="Times New Roman" w:hAnsi="Times New Roman" w:cs="Times New Roman"/>
          <w:sz w:val="24"/>
          <w:szCs w:val="24"/>
        </w:rPr>
        <w:t>li</w:t>
      </w:r>
      <w:r w:rsidR="00383F86" w:rsidRPr="00E8218B">
        <w:rPr>
          <w:rFonts w:ascii="Times New Roman" w:hAnsi="Times New Roman" w:cs="Times New Roman"/>
          <w:sz w:val="24"/>
          <w:szCs w:val="24"/>
        </w:rPr>
        <w:t xml:space="preserve"> 32 </w:t>
      </w:r>
      <w:r w:rsidR="00383F86">
        <w:rPr>
          <w:rFonts w:ascii="Times New Roman" w:hAnsi="Times New Roman" w:cs="Times New Roman"/>
          <w:sz w:val="24"/>
          <w:szCs w:val="24"/>
        </w:rPr>
        <w:t xml:space="preserve">kohaselt koostab põhivõrguettevõtja tasakaalustamisvõimsuse hankimise eeskirjad. Kui muudetakse tasakaalustamisvõimsuse hankimise reegleid või põhivõrguettevõtja tasakaalustamisvõimsuste hankimise tingimusi, peab tasakaalustamisteenuse pakkuja vastama uutele tasakaalustamisvõimsuse hankimise reeglitele. </w:t>
      </w:r>
      <w:r w:rsidR="00383F86" w:rsidRPr="00E8218B">
        <w:rPr>
          <w:rFonts w:ascii="Times New Roman" w:hAnsi="Times New Roman" w:cs="Times New Roman"/>
          <w:sz w:val="24"/>
          <w:szCs w:val="24"/>
        </w:rPr>
        <w:t>Eesti põhivõrguettevõtja käivitab tasakaalustamisvõimsuste hankimiseks sagedusreservide võimsusturu veebruaris 2025. Sagedusreservide võimsusturul hangitakse sagedusreservide võimsusi päev ette vastavalt järgmise päeva prognoositud reservide vajadusele. Hankimine toimub turu</w:t>
      </w:r>
      <w:r w:rsidR="00383F86">
        <w:rPr>
          <w:rFonts w:ascii="Times New Roman" w:hAnsi="Times New Roman" w:cs="Times New Roman"/>
          <w:sz w:val="24"/>
          <w:szCs w:val="24"/>
        </w:rPr>
        <w:t>tingimustes</w:t>
      </w:r>
      <w:r w:rsidR="00383F86" w:rsidRPr="00E8218B">
        <w:rPr>
          <w:rFonts w:ascii="Times New Roman" w:hAnsi="Times New Roman" w:cs="Times New Roman"/>
          <w:sz w:val="24"/>
          <w:szCs w:val="24"/>
        </w:rPr>
        <w:t>. Katkendlik elektritootmine suurendab eelmainitud võimsuste hankimise vajadust, mistõttu sisaldab vähempakkumine võimalust osalejatel pakkuda meretuulepargi tootmisvõimsustele lisaks elektrienergia salvestamise ja tarbimiskaja võimsusi</w:t>
      </w:r>
      <w:r w:rsidR="00383F86">
        <w:rPr>
          <w:rFonts w:ascii="Times New Roman" w:hAnsi="Times New Roman" w:cs="Times New Roman"/>
          <w:sz w:val="24"/>
          <w:szCs w:val="24"/>
        </w:rPr>
        <w:t xml:space="preserve"> tasakaalustamisteenuse pakkumiseks süsteemihaldurile</w:t>
      </w:r>
      <w:r w:rsidR="00383F86" w:rsidRPr="00E8218B">
        <w:rPr>
          <w:rFonts w:ascii="Times New Roman" w:hAnsi="Times New Roman" w:cs="Times New Roman"/>
          <w:sz w:val="24"/>
          <w:szCs w:val="24"/>
        </w:rPr>
        <w:t>. Üksnes elektrienergia salvestamise ja tarbimiskajaga piirdumine on kooskõlas kliimaeesmärkidega, kuna eelnimetatud võimsute puhul on tegemist mittefossiilsete ressurssidega</w:t>
      </w:r>
      <w:r w:rsidR="00383F86">
        <w:rPr>
          <w:rFonts w:ascii="Times New Roman" w:hAnsi="Times New Roman" w:cs="Times New Roman"/>
          <w:sz w:val="24"/>
          <w:szCs w:val="24"/>
        </w:rPr>
        <w:t>. See</w:t>
      </w:r>
      <w:r w:rsidR="00383F86" w:rsidRPr="00E8218B">
        <w:rPr>
          <w:rFonts w:ascii="Times New Roman" w:hAnsi="Times New Roman" w:cs="Times New Roman"/>
          <w:sz w:val="24"/>
          <w:szCs w:val="24"/>
        </w:rPr>
        <w:t xml:space="preserve"> on kooskõlas Euroopa Parlamendi ja nõukogu määruse (EL) 2024/1747 artik</w:t>
      </w:r>
      <w:r w:rsidR="00383F86">
        <w:rPr>
          <w:rFonts w:ascii="Times New Roman" w:hAnsi="Times New Roman" w:cs="Times New Roman"/>
          <w:sz w:val="24"/>
          <w:szCs w:val="24"/>
        </w:rPr>
        <w:t>li</w:t>
      </w:r>
      <w:r w:rsidR="00383F86" w:rsidRPr="00E8218B">
        <w:rPr>
          <w:rFonts w:ascii="Times New Roman" w:hAnsi="Times New Roman" w:cs="Times New Roman"/>
          <w:sz w:val="24"/>
          <w:szCs w:val="24"/>
        </w:rPr>
        <w:t xml:space="preserve"> 19h punktiga b, mille kohaselt tuleks paindlikkust edendavate toetuskavade puhul piirduda uute investeeringutega mittefossiilsetesse paindlikkusressurssidesse, nagu tarbimiskaja ja energia salvestamine.</w:t>
      </w:r>
    </w:p>
    <w:p w14:paraId="20B5520C" w14:textId="77777777" w:rsidR="00BE5032" w:rsidRDefault="00BE5032" w:rsidP="00BE5032">
      <w:pPr>
        <w:spacing w:after="0" w:line="240" w:lineRule="auto"/>
        <w:jc w:val="both"/>
        <w:rPr>
          <w:rFonts w:ascii="Times New Roman" w:hAnsi="Times New Roman" w:cs="Times New Roman"/>
          <w:sz w:val="24"/>
          <w:szCs w:val="24"/>
        </w:rPr>
      </w:pPr>
    </w:p>
    <w:p w14:paraId="2D53A4EA" w14:textId="27713263" w:rsidR="00FF0EC1" w:rsidRDefault="00C51578" w:rsidP="00383F86">
      <w:pPr>
        <w:jc w:val="both"/>
        <w:rPr>
          <w:rFonts w:ascii="Times New Roman" w:hAnsi="Times New Roman" w:cs="Times New Roman"/>
          <w:sz w:val="24"/>
          <w:szCs w:val="24"/>
        </w:rPr>
      </w:pPr>
      <w:r>
        <w:rPr>
          <w:rFonts w:ascii="Times New Roman" w:hAnsi="Times New Roman" w:cs="Times New Roman"/>
          <w:sz w:val="24"/>
          <w:szCs w:val="24"/>
        </w:rPr>
        <w:t>Lõike 15 kohaselt peab p</w:t>
      </w:r>
      <w:r w:rsidR="00383F86" w:rsidRPr="00E8218B">
        <w:rPr>
          <w:rFonts w:ascii="Times New Roman" w:hAnsi="Times New Roman" w:cs="Times New Roman"/>
          <w:sz w:val="24"/>
          <w:szCs w:val="24"/>
        </w:rPr>
        <w:t>akkuja taga</w:t>
      </w:r>
      <w:r>
        <w:rPr>
          <w:rFonts w:ascii="Times New Roman" w:hAnsi="Times New Roman" w:cs="Times New Roman"/>
          <w:sz w:val="24"/>
          <w:szCs w:val="24"/>
        </w:rPr>
        <w:t>m</w:t>
      </w:r>
      <w:r w:rsidR="00383F86" w:rsidRPr="00E8218B">
        <w:rPr>
          <w:rFonts w:ascii="Times New Roman" w:hAnsi="Times New Roman" w:cs="Times New Roman"/>
          <w:sz w:val="24"/>
          <w:szCs w:val="24"/>
        </w:rPr>
        <w:t>a, et vähempakkumises pakutud tasakaalustamisvõimsus sagedusreservide võimsusturule</w:t>
      </w:r>
      <w:r w:rsidR="00383F86">
        <w:rPr>
          <w:rFonts w:ascii="Times New Roman" w:hAnsi="Times New Roman" w:cs="Times New Roman"/>
          <w:sz w:val="24"/>
          <w:szCs w:val="24"/>
        </w:rPr>
        <w:t xml:space="preserve"> on uus ehk tasakaalustamisteenust ei ole osutatud varem kui </w:t>
      </w:r>
      <w:r w:rsidR="00383F86" w:rsidRPr="00E8218B">
        <w:rPr>
          <w:rFonts w:ascii="Times New Roman" w:hAnsi="Times New Roman" w:cs="Times New Roman"/>
          <w:sz w:val="24"/>
          <w:szCs w:val="24"/>
        </w:rPr>
        <w:t>1</w:t>
      </w:r>
      <w:r w:rsidR="009159EC">
        <w:rPr>
          <w:rFonts w:ascii="Times New Roman" w:hAnsi="Times New Roman" w:cs="Times New Roman"/>
          <w:sz w:val="24"/>
          <w:szCs w:val="24"/>
        </w:rPr>
        <w:t> </w:t>
      </w:r>
      <w:r w:rsidR="00383F86" w:rsidRPr="00E8218B">
        <w:rPr>
          <w:rFonts w:ascii="Times New Roman" w:hAnsi="Times New Roman" w:cs="Times New Roman"/>
          <w:sz w:val="24"/>
          <w:szCs w:val="24"/>
        </w:rPr>
        <w:t xml:space="preserve">aasta enne vähempakkumise võitnud tootmisseadmega elektritootmise alustamist ja mitte hiljem kui vähempakkumise võitnud tootmisseadmega elektritootmise alustamist. See nõue tagab, et tasakaalustamisvõimsus võetakse kasutusele vähempakkumise tulemusena elektrisüsteemi lisanduva </w:t>
      </w:r>
      <w:r w:rsidR="00383F86">
        <w:rPr>
          <w:rFonts w:ascii="Times New Roman" w:hAnsi="Times New Roman" w:cs="Times New Roman"/>
          <w:sz w:val="24"/>
          <w:szCs w:val="24"/>
        </w:rPr>
        <w:t xml:space="preserve">ilmast sõltuva </w:t>
      </w:r>
      <w:r w:rsidR="00383F86" w:rsidRPr="00E8218B">
        <w:rPr>
          <w:rFonts w:ascii="Times New Roman" w:hAnsi="Times New Roman" w:cs="Times New Roman"/>
          <w:sz w:val="24"/>
          <w:szCs w:val="24"/>
        </w:rPr>
        <w:t xml:space="preserve">taastuvelektri tasakaalustamiseks. Lisaks kehtib nõue pakkuda tasakaalustamisteenust vähemalt </w:t>
      </w:r>
      <w:r w:rsidR="00383F86">
        <w:rPr>
          <w:rFonts w:ascii="Times New Roman" w:hAnsi="Times New Roman" w:cs="Times New Roman"/>
          <w:sz w:val="24"/>
          <w:szCs w:val="24"/>
        </w:rPr>
        <w:t>kümme</w:t>
      </w:r>
      <w:r w:rsidR="00383F86" w:rsidRPr="00E8218B">
        <w:rPr>
          <w:rFonts w:ascii="Times New Roman" w:hAnsi="Times New Roman" w:cs="Times New Roman"/>
          <w:sz w:val="24"/>
          <w:szCs w:val="24"/>
        </w:rPr>
        <w:t xml:space="preserve"> aastat. </w:t>
      </w:r>
      <w:r w:rsidR="00383F86">
        <w:rPr>
          <w:rFonts w:ascii="Times New Roman" w:hAnsi="Times New Roman" w:cs="Times New Roman"/>
          <w:sz w:val="24"/>
          <w:szCs w:val="24"/>
        </w:rPr>
        <w:t>Kümneaastane ajaraam</w:t>
      </w:r>
      <w:r w:rsidR="00383F86" w:rsidRPr="00E8218B">
        <w:rPr>
          <w:rFonts w:ascii="Times New Roman" w:hAnsi="Times New Roman" w:cs="Times New Roman"/>
          <w:sz w:val="24"/>
          <w:szCs w:val="24"/>
        </w:rPr>
        <w:t xml:space="preserve"> on põhjendatud, kuna pakutavate tasakaalustamisvõimsuste aluseks olevate tehnoloogiate tehniline eluiga jääb </w:t>
      </w:r>
      <w:r w:rsidR="00383F86">
        <w:rPr>
          <w:rFonts w:ascii="Times New Roman" w:hAnsi="Times New Roman" w:cs="Times New Roman"/>
          <w:sz w:val="24"/>
          <w:szCs w:val="24"/>
        </w:rPr>
        <w:t>kümne</w:t>
      </w:r>
      <w:r w:rsidR="00383F86" w:rsidRPr="00E8218B">
        <w:rPr>
          <w:rFonts w:ascii="Times New Roman" w:hAnsi="Times New Roman" w:cs="Times New Roman"/>
          <w:sz w:val="24"/>
          <w:szCs w:val="24"/>
        </w:rPr>
        <w:t xml:space="preserve"> aasta juurde. Selle </w:t>
      </w:r>
      <w:r w:rsidR="00383F86">
        <w:rPr>
          <w:rFonts w:ascii="Times New Roman" w:hAnsi="Times New Roman" w:cs="Times New Roman"/>
          <w:sz w:val="24"/>
          <w:szCs w:val="24"/>
        </w:rPr>
        <w:t>aja</w:t>
      </w:r>
      <w:r w:rsidR="00383F86" w:rsidRPr="00E8218B">
        <w:rPr>
          <w:rFonts w:ascii="Times New Roman" w:hAnsi="Times New Roman" w:cs="Times New Roman"/>
          <w:sz w:val="24"/>
          <w:szCs w:val="24"/>
        </w:rPr>
        <w:t xml:space="preserve"> jooksul tuleb tasakaalustamisteenuse pakkujal teha aastas vähemalt 315 pakkumist sagedusreservide võimsusturule. Pakkumine loetakse teostatuks, kui on tehtud vähemalt ühele kauplemisperioodile pakkumine (15 minutit päevas). Täiendavate pakkumiste tegemine sagedusreservide võimsusturule võimaldab tuua alla reservide hankimise kulu, kuna suureneb konkurentsi </w:t>
      </w:r>
      <w:r w:rsidR="00383F86">
        <w:rPr>
          <w:rFonts w:ascii="Times New Roman" w:hAnsi="Times New Roman" w:cs="Times New Roman"/>
          <w:sz w:val="24"/>
          <w:szCs w:val="24"/>
        </w:rPr>
        <w:t>sagedusreservide</w:t>
      </w:r>
      <w:r w:rsidR="00383F86" w:rsidRPr="00E8218B">
        <w:rPr>
          <w:rFonts w:ascii="Times New Roman" w:hAnsi="Times New Roman" w:cs="Times New Roman"/>
          <w:sz w:val="24"/>
          <w:szCs w:val="24"/>
        </w:rPr>
        <w:t xml:space="preserve"> turul. Kohustus teha pakkumine sagedusreservide võimsusturule on põhjendatud, kuna see võimaldab põhivõrguettevõtjal jooksva</w:t>
      </w:r>
      <w:r w:rsidR="00383F86">
        <w:rPr>
          <w:rFonts w:ascii="Times New Roman" w:hAnsi="Times New Roman" w:cs="Times New Roman"/>
          <w:sz w:val="24"/>
          <w:szCs w:val="24"/>
        </w:rPr>
        <w:t>l</w:t>
      </w:r>
      <w:r w:rsidR="00383F86" w:rsidRPr="00E8218B">
        <w:rPr>
          <w:rFonts w:ascii="Times New Roman" w:hAnsi="Times New Roman" w:cs="Times New Roman"/>
          <w:sz w:val="24"/>
          <w:szCs w:val="24"/>
        </w:rPr>
        <w:t>t kontrolli</w:t>
      </w:r>
      <w:r w:rsidR="00383F86">
        <w:rPr>
          <w:rFonts w:ascii="Times New Roman" w:hAnsi="Times New Roman" w:cs="Times New Roman"/>
          <w:sz w:val="24"/>
          <w:szCs w:val="24"/>
        </w:rPr>
        <w:t>da</w:t>
      </w:r>
      <w:r w:rsidR="00383F86" w:rsidRPr="00E8218B">
        <w:rPr>
          <w:rFonts w:ascii="Times New Roman" w:hAnsi="Times New Roman" w:cs="Times New Roman"/>
          <w:sz w:val="24"/>
          <w:szCs w:val="24"/>
        </w:rPr>
        <w:t xml:space="preserve"> tasakaalustamisvõimsuste </w:t>
      </w:r>
      <w:r w:rsidR="00383F86">
        <w:rPr>
          <w:rFonts w:ascii="Times New Roman" w:hAnsi="Times New Roman" w:cs="Times New Roman"/>
          <w:sz w:val="24"/>
          <w:szCs w:val="24"/>
        </w:rPr>
        <w:t>olemasolu</w:t>
      </w:r>
      <w:r w:rsidR="00383F86" w:rsidRPr="00E8218B">
        <w:rPr>
          <w:rFonts w:ascii="Times New Roman" w:hAnsi="Times New Roman" w:cs="Times New Roman"/>
          <w:sz w:val="24"/>
          <w:szCs w:val="24"/>
        </w:rPr>
        <w:t>. Nõue te</w:t>
      </w:r>
      <w:r w:rsidR="00383F86">
        <w:rPr>
          <w:rFonts w:ascii="Times New Roman" w:hAnsi="Times New Roman" w:cs="Times New Roman"/>
          <w:sz w:val="24"/>
          <w:szCs w:val="24"/>
        </w:rPr>
        <w:t>ha</w:t>
      </w:r>
      <w:r w:rsidR="00383F86" w:rsidRPr="00E8218B">
        <w:rPr>
          <w:rFonts w:ascii="Times New Roman" w:hAnsi="Times New Roman" w:cs="Times New Roman"/>
          <w:sz w:val="24"/>
          <w:szCs w:val="24"/>
        </w:rPr>
        <w:t xml:space="preserve"> ühel kauplemisperioodil päevas pakkumine ei ole ka üleliia piirav, kuna nii elektrienergia salvestamine kui </w:t>
      </w:r>
      <w:r w:rsidR="00383F86">
        <w:rPr>
          <w:rFonts w:ascii="Times New Roman" w:hAnsi="Times New Roman" w:cs="Times New Roman"/>
          <w:sz w:val="24"/>
          <w:szCs w:val="24"/>
        </w:rPr>
        <w:t xml:space="preserve">ka </w:t>
      </w:r>
      <w:r w:rsidR="00383F86" w:rsidRPr="00E8218B">
        <w:rPr>
          <w:rFonts w:ascii="Times New Roman" w:hAnsi="Times New Roman" w:cs="Times New Roman"/>
          <w:sz w:val="24"/>
          <w:szCs w:val="24"/>
        </w:rPr>
        <w:t>tarbimiskaja osalevad sagedusreservide võimsusturul, kuna sel turul on võimalik neil võimsustel kõige rohkem tulu teenida.</w:t>
      </w:r>
      <w:r w:rsidR="00383F86">
        <w:rPr>
          <w:rFonts w:ascii="Times New Roman" w:hAnsi="Times New Roman" w:cs="Times New Roman"/>
          <w:sz w:val="24"/>
          <w:szCs w:val="24"/>
        </w:rPr>
        <w:t xml:space="preserve"> Samuti ei ole piiratud elektrienergia salvestuse ja tarbimiskaja osalemine teistes elektrituru etappides (päev-ette, päevasisesel ja sagedusreservide energiaturgudel).</w:t>
      </w:r>
    </w:p>
    <w:p w14:paraId="64EC0627" w14:textId="6EA577C5" w:rsidR="00133080" w:rsidRDefault="00133080" w:rsidP="00383F86">
      <w:pPr>
        <w:jc w:val="both"/>
        <w:rPr>
          <w:rFonts w:ascii="Times New Roman" w:hAnsi="Times New Roman" w:cs="Times New Roman"/>
          <w:sz w:val="24"/>
          <w:szCs w:val="24"/>
        </w:rPr>
      </w:pPr>
      <w:r>
        <w:rPr>
          <w:rFonts w:ascii="Times New Roman" w:hAnsi="Times New Roman" w:cs="Times New Roman"/>
          <w:sz w:val="24"/>
          <w:szCs w:val="24"/>
        </w:rPr>
        <w:t xml:space="preserve">Lõike 16 kohaselt </w:t>
      </w:r>
      <w:r w:rsidRPr="00133080">
        <w:rPr>
          <w:rFonts w:ascii="Times New Roman" w:hAnsi="Times New Roman" w:cs="Times New Roman"/>
          <w:sz w:val="24"/>
          <w:szCs w:val="24"/>
        </w:rPr>
        <w:t xml:space="preserve">kontrollib </w:t>
      </w:r>
      <w:r>
        <w:rPr>
          <w:rFonts w:ascii="Times New Roman" w:hAnsi="Times New Roman" w:cs="Times New Roman"/>
          <w:sz w:val="24"/>
          <w:szCs w:val="24"/>
        </w:rPr>
        <w:t>t</w:t>
      </w:r>
      <w:r w:rsidRPr="00133080">
        <w:rPr>
          <w:rFonts w:ascii="Times New Roman" w:hAnsi="Times New Roman" w:cs="Times New Roman"/>
          <w:sz w:val="24"/>
          <w:szCs w:val="24"/>
        </w:rPr>
        <w:t xml:space="preserve">asakaalustamisteenuse osutamise andmeid ja </w:t>
      </w:r>
      <w:r>
        <w:rPr>
          <w:rFonts w:ascii="Times New Roman" w:hAnsi="Times New Roman" w:cs="Times New Roman"/>
          <w:sz w:val="24"/>
          <w:szCs w:val="24"/>
        </w:rPr>
        <w:t xml:space="preserve">peab </w:t>
      </w:r>
      <w:r w:rsidRPr="00133080">
        <w:rPr>
          <w:rFonts w:ascii="Times New Roman" w:hAnsi="Times New Roman" w:cs="Times New Roman"/>
          <w:sz w:val="24"/>
          <w:szCs w:val="24"/>
        </w:rPr>
        <w:t>nende üle arvestust vähempakkumise läbiviija</w:t>
      </w:r>
      <w:r>
        <w:rPr>
          <w:rFonts w:ascii="Times New Roman" w:hAnsi="Times New Roman" w:cs="Times New Roman"/>
          <w:sz w:val="24"/>
          <w:szCs w:val="24"/>
        </w:rPr>
        <w:t>, kellel</w:t>
      </w:r>
      <w:r w:rsidRPr="00133080">
        <w:rPr>
          <w:rFonts w:ascii="Times New Roman" w:hAnsi="Times New Roman" w:cs="Times New Roman"/>
          <w:sz w:val="24"/>
          <w:szCs w:val="24"/>
        </w:rPr>
        <w:t xml:space="preserve"> on õigus nõuda tootjalt teavet ja lisaandmeid, mis on vajalikud nende andmete kontrollimiseks ja arvestuse pidamiseks.</w:t>
      </w:r>
    </w:p>
    <w:p w14:paraId="1401590A" w14:textId="0EC228C5" w:rsidR="00133080" w:rsidRDefault="00133080" w:rsidP="00383F86">
      <w:pPr>
        <w:jc w:val="both"/>
        <w:rPr>
          <w:rFonts w:ascii="Times New Roman" w:hAnsi="Times New Roman" w:cs="Times New Roman"/>
          <w:sz w:val="24"/>
          <w:szCs w:val="24"/>
        </w:rPr>
      </w:pPr>
      <w:r>
        <w:rPr>
          <w:rFonts w:ascii="Times New Roman" w:hAnsi="Times New Roman" w:cs="Times New Roman"/>
          <w:sz w:val="24"/>
          <w:szCs w:val="24"/>
        </w:rPr>
        <w:t>Lõige 17 täpsustab, et v</w:t>
      </w:r>
      <w:r w:rsidRPr="00133080">
        <w:rPr>
          <w:rFonts w:ascii="Times New Roman" w:hAnsi="Times New Roman" w:cs="Times New Roman"/>
          <w:sz w:val="24"/>
          <w:szCs w:val="24"/>
        </w:rPr>
        <w:t xml:space="preserve">ähempakkumise läbiviija alustab </w:t>
      </w:r>
      <w:r>
        <w:rPr>
          <w:rFonts w:ascii="Times New Roman" w:hAnsi="Times New Roman" w:cs="Times New Roman"/>
          <w:sz w:val="24"/>
          <w:szCs w:val="24"/>
        </w:rPr>
        <w:t>lõike 15 punktis 3 nimetatud nõude täitmise kontrolli</w:t>
      </w:r>
      <w:r w:rsidRPr="00133080">
        <w:rPr>
          <w:rFonts w:ascii="Times New Roman" w:hAnsi="Times New Roman" w:cs="Times New Roman"/>
          <w:sz w:val="24"/>
          <w:szCs w:val="24"/>
        </w:rPr>
        <w:t xml:space="preserve"> 12 kuud pärast vähempakkumise võitnud tootmisseadmega võrku antava elektritootmise alustamisest. </w:t>
      </w:r>
      <w:r>
        <w:rPr>
          <w:rFonts w:ascii="Times New Roman" w:hAnsi="Times New Roman" w:cs="Times New Roman"/>
          <w:sz w:val="24"/>
          <w:szCs w:val="24"/>
        </w:rPr>
        <w:t>Lisaks on täpsustatud, et k</w:t>
      </w:r>
      <w:r w:rsidRPr="00133080">
        <w:rPr>
          <w:rFonts w:ascii="Times New Roman" w:hAnsi="Times New Roman" w:cs="Times New Roman"/>
          <w:sz w:val="24"/>
          <w:szCs w:val="24"/>
        </w:rPr>
        <w:t>ui pakkum</w:t>
      </w:r>
      <w:r w:rsidR="00F60EEC">
        <w:rPr>
          <w:rFonts w:ascii="Times New Roman" w:hAnsi="Times New Roman" w:cs="Times New Roman"/>
          <w:sz w:val="24"/>
          <w:szCs w:val="24"/>
        </w:rPr>
        <w:t>u</w:t>
      </w:r>
      <w:r w:rsidRPr="00133080">
        <w:rPr>
          <w:rFonts w:ascii="Times New Roman" w:hAnsi="Times New Roman" w:cs="Times New Roman"/>
          <w:sz w:val="24"/>
          <w:szCs w:val="24"/>
        </w:rPr>
        <w:t>ses esitatud tasakaalustamisteenuse mahtu on 12 kuu jooksul pakutud vähem kui 315 päeva sagedusreservide võimsusturule, peatatakse toetuse maksed tootjale puuduse tuvastamisest arvates kuni ajani, mil tasakaalustamisteenust osutatakse 315 päeva 12 kuu jooksul. Tootja kaotab õiguse saada toetust selle perioodi eest, millal toetuse maksed olid käesoleva lõike esimese lause alusel peatatud.</w:t>
      </w:r>
    </w:p>
    <w:p w14:paraId="4E6A4237" w14:textId="66A15CE7" w:rsidR="00133080" w:rsidRPr="00133080" w:rsidRDefault="00133080" w:rsidP="00383F86">
      <w:pPr>
        <w:jc w:val="both"/>
        <w:rPr>
          <w:rFonts w:ascii="Times New Roman" w:hAnsi="Times New Roman" w:cs="Times New Roman"/>
          <w:sz w:val="24"/>
          <w:szCs w:val="24"/>
        </w:rPr>
      </w:pPr>
      <w:r>
        <w:rPr>
          <w:rFonts w:ascii="Times New Roman" w:hAnsi="Times New Roman" w:cs="Times New Roman"/>
          <w:sz w:val="24"/>
          <w:szCs w:val="24"/>
        </w:rPr>
        <w:t>Lõige 18 näeb ette volitusnormi Vabariigi Valitsusele v</w:t>
      </w:r>
      <w:r w:rsidRPr="00133080">
        <w:rPr>
          <w:rFonts w:ascii="Times New Roman" w:hAnsi="Times New Roman" w:cs="Times New Roman"/>
          <w:sz w:val="24"/>
          <w:szCs w:val="24"/>
        </w:rPr>
        <w:t>ähempakkumise täpsema hindamise ja reastamise korra kehtesta</w:t>
      </w:r>
      <w:r>
        <w:rPr>
          <w:rFonts w:ascii="Times New Roman" w:hAnsi="Times New Roman" w:cs="Times New Roman"/>
          <w:sz w:val="24"/>
          <w:szCs w:val="24"/>
        </w:rPr>
        <w:t>miseks.</w:t>
      </w:r>
    </w:p>
    <w:p w14:paraId="7CEA7926" w14:textId="77777777" w:rsidR="00FF0EC1" w:rsidRDefault="00FF0EC1" w:rsidP="00FF0EC1">
      <w:pPr>
        <w:pStyle w:val="muudetavtekst"/>
      </w:pPr>
      <w:r>
        <w:rPr>
          <w:rFonts w:asciiTheme="minorHAnsi" w:hAnsiTheme="minorHAnsi" w:cstheme="minorHAnsi"/>
          <w:b/>
          <w:bCs/>
        </w:rPr>
        <w:t xml:space="preserve">Punktiga 26 </w:t>
      </w:r>
      <w:r w:rsidRPr="00B330E9">
        <w:rPr>
          <w:rFonts w:asciiTheme="minorHAnsi" w:hAnsiTheme="minorHAnsi" w:cstheme="minorHAnsi"/>
        </w:rPr>
        <w:t xml:space="preserve">täiendatakse </w:t>
      </w:r>
      <w:r>
        <w:t>§</w:t>
      </w:r>
      <w:r w:rsidRPr="00B330E9">
        <w:t xml:space="preserve"> 87</w:t>
      </w:r>
      <w:r w:rsidRPr="00B330E9">
        <w:rPr>
          <w:vertAlign w:val="superscript"/>
        </w:rPr>
        <w:t>1</w:t>
      </w:r>
      <w:r w:rsidRPr="00B330E9">
        <w:t xml:space="preserve"> lõiget 3 teise lausega</w:t>
      </w:r>
      <w:r>
        <w:t>, milles on märgitud, et k</w:t>
      </w:r>
      <w:r w:rsidRPr="00B330E9">
        <w:t>rediidiasutus, finantseerimisasutus või kindlustusandja võib tugineda lõikes 2 nimetatud garantii väljastamisel oma kontserni emaettevõtte krediidireitingule.</w:t>
      </w:r>
      <w:r>
        <w:t xml:space="preserve"> T</w:t>
      </w:r>
      <w:r w:rsidRPr="00B330E9">
        <w:t>äiend</w:t>
      </w:r>
      <w:r>
        <w:t>us on vajalik</w:t>
      </w:r>
      <w:r w:rsidRPr="00B330E9">
        <w:t>, sest praktikas on osutunud probleemiks, et finantsasutuse kontserni kuuluvad Eestis tegutsevad filiaalid ei vasta lõikes seni sätestatud tingimustele, kuigi nende emaettevõtted vastavad investeerimisjärgu krediidireitingu nõudele. Seega täiendatakse sätet viisil, mis võimaldaks aktsepteerida liitumistaotluse esitanud turuosalisele väljastatud garantiikirja, kui Eestis tegutsev finantsasutus kuulub emaettevõte kontserni, mis vastab sätestatud krediidiasutuse tingimustele.</w:t>
      </w:r>
    </w:p>
    <w:p w14:paraId="5B36AAED" w14:textId="77777777" w:rsidR="003722CD" w:rsidRDefault="003722CD" w:rsidP="00FF0EC1">
      <w:pPr>
        <w:pStyle w:val="muudetavtekst"/>
      </w:pPr>
    </w:p>
    <w:p w14:paraId="5561C9DC" w14:textId="416FBDE2" w:rsidR="003722CD" w:rsidRPr="00383F86" w:rsidRDefault="003722CD" w:rsidP="00FF0EC1">
      <w:pPr>
        <w:pStyle w:val="muudetavtekst"/>
      </w:pPr>
      <w:r>
        <w:rPr>
          <w:b/>
          <w:bCs/>
        </w:rPr>
        <w:t xml:space="preserve">Punktiga 27 </w:t>
      </w:r>
      <w:r>
        <w:t xml:space="preserve">muudetakse ja sõnastatakse § 108 lõike 1 esimene lause selliselt, et põhivõrguettevõtja poolt makstav toetuse aeg 12 aastat ei kehti kogu §-s </w:t>
      </w:r>
      <w:r w:rsidR="00383F86">
        <w:t>59</w:t>
      </w:r>
      <w:r w:rsidR="00383F86">
        <w:rPr>
          <w:vertAlign w:val="superscript"/>
        </w:rPr>
        <w:t xml:space="preserve">4 </w:t>
      </w:r>
      <w:r w:rsidR="00383F86">
        <w:t>nimetatud tootmisele vaid sama paragrahvi lõike</w:t>
      </w:r>
      <w:r w:rsidR="00CA0842">
        <w:t xml:space="preserve"> </w:t>
      </w:r>
      <w:r w:rsidR="00383F86">
        <w:t>5</w:t>
      </w:r>
      <w:r w:rsidR="00383F86">
        <w:rPr>
          <w:vertAlign w:val="superscript"/>
        </w:rPr>
        <w:t xml:space="preserve">2 </w:t>
      </w:r>
      <w:r w:rsidR="00383F86">
        <w:t>punktides 1–3 sätestatule. Muudatus on vajalik, sest eelnõuga lisatakse seadusesse uus lõige 1</w:t>
      </w:r>
      <w:r w:rsidR="00383F86">
        <w:rPr>
          <w:vertAlign w:val="superscript"/>
        </w:rPr>
        <w:t>3</w:t>
      </w:r>
      <w:r w:rsidR="00383F86">
        <w:t xml:space="preserve">, millega on sätestatud toetuse maksmise aeg uutele maismaa- ja meretuuleparkidele. </w:t>
      </w:r>
    </w:p>
    <w:p w14:paraId="00109F2E" w14:textId="77777777" w:rsidR="003722CD" w:rsidRDefault="003722CD" w:rsidP="00FF0EC1">
      <w:pPr>
        <w:pStyle w:val="muudetavtekst"/>
        <w:rPr>
          <w:rFonts w:asciiTheme="minorHAnsi" w:hAnsiTheme="minorHAnsi" w:cstheme="minorHAnsi"/>
          <w:b/>
          <w:bCs/>
        </w:rPr>
      </w:pPr>
    </w:p>
    <w:p w14:paraId="2D97EAB7" w14:textId="692A2342" w:rsidR="00FF0EC1" w:rsidRDefault="00FF0EC1" w:rsidP="00FF0EC1">
      <w:pPr>
        <w:pStyle w:val="muudetavtekst"/>
        <w:rPr>
          <w:rFonts w:asciiTheme="minorHAnsi" w:hAnsiTheme="minorHAnsi" w:cstheme="minorHAnsi"/>
        </w:rPr>
      </w:pPr>
      <w:r>
        <w:rPr>
          <w:rFonts w:asciiTheme="minorHAnsi" w:hAnsiTheme="minorHAnsi" w:cstheme="minorHAnsi"/>
          <w:b/>
          <w:bCs/>
        </w:rPr>
        <w:t>Punktiga 2</w:t>
      </w:r>
      <w:r w:rsidR="00383F86">
        <w:rPr>
          <w:rFonts w:asciiTheme="minorHAnsi" w:hAnsiTheme="minorHAnsi" w:cstheme="minorHAnsi"/>
          <w:b/>
          <w:bCs/>
        </w:rPr>
        <w:t>8</w:t>
      </w:r>
      <w:r>
        <w:rPr>
          <w:rFonts w:asciiTheme="minorHAnsi" w:hAnsiTheme="minorHAnsi" w:cstheme="minorHAnsi"/>
        </w:rPr>
        <w:t xml:space="preserve"> </w:t>
      </w:r>
      <w:r w:rsidRPr="004D0F99">
        <w:rPr>
          <w:rFonts w:asciiTheme="minorHAnsi" w:hAnsiTheme="minorHAnsi" w:cstheme="minorHAnsi"/>
        </w:rPr>
        <w:t>täiendatakse § 108 lõikega 1</w:t>
      </w:r>
      <w:r w:rsidRPr="004D0F99">
        <w:rPr>
          <w:rFonts w:asciiTheme="minorHAnsi" w:hAnsiTheme="minorHAnsi" w:cstheme="minorHAnsi"/>
          <w:vertAlign w:val="superscript"/>
        </w:rPr>
        <w:t>3</w:t>
      </w:r>
      <w:r>
        <w:rPr>
          <w:rFonts w:asciiTheme="minorHAnsi" w:hAnsiTheme="minorHAnsi" w:cstheme="minorHAnsi"/>
        </w:rPr>
        <w:t>. K</w:t>
      </w:r>
      <w:r w:rsidRPr="00DB4996">
        <w:rPr>
          <w:rFonts w:asciiTheme="minorHAnsi" w:hAnsiTheme="minorHAnsi" w:cstheme="minorHAnsi"/>
        </w:rPr>
        <w:t xml:space="preserve">ehtiva seaduse </w:t>
      </w:r>
      <w:r>
        <w:rPr>
          <w:rFonts w:asciiTheme="minorHAnsi" w:hAnsiTheme="minorHAnsi" w:cstheme="minorHAnsi"/>
        </w:rPr>
        <w:t>järgi</w:t>
      </w:r>
      <w:r w:rsidRPr="00DB4996">
        <w:rPr>
          <w:rFonts w:asciiTheme="minorHAnsi" w:hAnsiTheme="minorHAnsi" w:cstheme="minorHAnsi"/>
        </w:rPr>
        <w:t xml:space="preserve"> makstakse vähempakkumise võitjale toetust 12 aastat tootmise alustamisest</w:t>
      </w:r>
      <w:r>
        <w:rPr>
          <w:rFonts w:asciiTheme="minorHAnsi" w:hAnsiTheme="minorHAnsi" w:cstheme="minorHAnsi"/>
        </w:rPr>
        <w:t xml:space="preserve"> arvates</w:t>
      </w:r>
      <w:r w:rsidRPr="00DB4996">
        <w:rPr>
          <w:rFonts w:asciiTheme="minorHAnsi" w:hAnsiTheme="minorHAnsi" w:cstheme="minorHAnsi"/>
        </w:rPr>
        <w:t xml:space="preserve">. Eelnõu </w:t>
      </w:r>
      <w:r>
        <w:rPr>
          <w:rFonts w:asciiTheme="minorHAnsi" w:hAnsiTheme="minorHAnsi" w:cstheme="minorHAnsi"/>
        </w:rPr>
        <w:t>järgi</w:t>
      </w:r>
      <w:r w:rsidRPr="00DB4996">
        <w:rPr>
          <w:rFonts w:asciiTheme="minorHAnsi" w:hAnsiTheme="minorHAnsi" w:cstheme="minorHAnsi"/>
        </w:rPr>
        <w:t xml:space="preserve"> peaks meretuuleparkide puhul olema toetusperioodi maksimaal</w:t>
      </w:r>
      <w:r>
        <w:rPr>
          <w:rFonts w:asciiTheme="minorHAnsi" w:hAnsiTheme="minorHAnsi" w:cstheme="minorHAnsi"/>
        </w:rPr>
        <w:t>ne</w:t>
      </w:r>
      <w:r w:rsidRPr="00DB4996">
        <w:rPr>
          <w:rFonts w:asciiTheme="minorHAnsi" w:hAnsiTheme="minorHAnsi" w:cstheme="minorHAnsi"/>
        </w:rPr>
        <w:t xml:space="preserve"> pikkus 20 aastat. Seetõttu on </w:t>
      </w:r>
      <w:proofErr w:type="spellStart"/>
      <w:r w:rsidRPr="00DB4996">
        <w:rPr>
          <w:rFonts w:asciiTheme="minorHAnsi" w:hAnsiTheme="minorHAnsi" w:cstheme="minorHAnsi"/>
        </w:rPr>
        <w:t>ELTS</w:t>
      </w:r>
      <w:r>
        <w:rPr>
          <w:rFonts w:asciiTheme="minorHAnsi" w:hAnsiTheme="minorHAnsi" w:cstheme="minorHAnsi"/>
        </w:rPr>
        <w:t>i</w:t>
      </w:r>
      <w:proofErr w:type="spellEnd"/>
      <w:r w:rsidRPr="00DB4996">
        <w:rPr>
          <w:rFonts w:asciiTheme="minorHAnsi" w:hAnsiTheme="minorHAnsi" w:cstheme="minorHAnsi"/>
        </w:rPr>
        <w:t xml:space="preserve"> § </w:t>
      </w:r>
      <w:r>
        <w:rPr>
          <w:rFonts w:asciiTheme="minorHAnsi" w:hAnsiTheme="minorHAnsi" w:cstheme="minorHAnsi"/>
        </w:rPr>
        <w:t>108</w:t>
      </w:r>
      <w:r w:rsidRPr="00DB4996">
        <w:rPr>
          <w:rFonts w:asciiTheme="minorHAnsi" w:hAnsiTheme="minorHAnsi" w:cstheme="minorHAnsi"/>
        </w:rPr>
        <w:t xml:space="preserve"> lõikesse 1</w:t>
      </w:r>
      <w:r>
        <w:rPr>
          <w:rFonts w:asciiTheme="minorHAnsi" w:hAnsiTheme="minorHAnsi" w:cstheme="minorHAnsi"/>
          <w:vertAlign w:val="superscript"/>
        </w:rPr>
        <w:t>3</w:t>
      </w:r>
      <w:r w:rsidRPr="00DB4996">
        <w:rPr>
          <w:rFonts w:asciiTheme="minorHAnsi" w:hAnsiTheme="minorHAnsi" w:cstheme="minorHAnsi"/>
        </w:rPr>
        <w:t xml:space="preserve"> lisatud </w:t>
      </w:r>
      <w:r w:rsidR="003722CD">
        <w:rPr>
          <w:rFonts w:asciiTheme="minorHAnsi" w:hAnsiTheme="minorHAnsi" w:cstheme="minorHAnsi"/>
        </w:rPr>
        <w:t xml:space="preserve">uute maismaa- ja </w:t>
      </w:r>
      <w:r w:rsidRPr="00DB4996">
        <w:rPr>
          <w:rFonts w:asciiTheme="minorHAnsi" w:hAnsiTheme="minorHAnsi" w:cstheme="minorHAnsi"/>
        </w:rPr>
        <w:t xml:space="preserve">meretuuleparkide suhtes kohalduv erisus, mis võimaldab </w:t>
      </w:r>
      <w:r w:rsidR="003722CD">
        <w:rPr>
          <w:rFonts w:asciiTheme="minorHAnsi" w:hAnsiTheme="minorHAnsi" w:cstheme="minorHAnsi"/>
        </w:rPr>
        <w:t xml:space="preserve">uutele maismaatuuleparkidele maksta toetust 12 aastat ja </w:t>
      </w:r>
      <w:r w:rsidRPr="00DB4996">
        <w:rPr>
          <w:rFonts w:asciiTheme="minorHAnsi" w:hAnsiTheme="minorHAnsi" w:cstheme="minorHAnsi"/>
        </w:rPr>
        <w:t xml:space="preserve">meretuuleparkidele kuni 20 aastat. </w:t>
      </w:r>
      <w:r>
        <w:rPr>
          <w:rFonts w:asciiTheme="minorHAnsi" w:hAnsiTheme="minorHAnsi" w:cstheme="minorHAnsi"/>
        </w:rPr>
        <w:t xml:space="preserve">Toetusperiood võib osutuda lühemaks kui 20 aastat, kui tootmisseade ei alusta tootmist tähtaegselt. </w:t>
      </w:r>
      <w:proofErr w:type="spellStart"/>
      <w:r w:rsidRPr="00AE52D4">
        <w:rPr>
          <w:rFonts w:asciiTheme="minorHAnsi" w:hAnsiTheme="minorHAnsi" w:cstheme="minorHAnsi"/>
        </w:rPr>
        <w:t>ELTS</w:t>
      </w:r>
      <w:r>
        <w:rPr>
          <w:rFonts w:asciiTheme="minorHAnsi" w:hAnsiTheme="minorHAnsi" w:cstheme="minorHAnsi"/>
        </w:rPr>
        <w:t>i</w:t>
      </w:r>
      <w:proofErr w:type="spellEnd"/>
      <w:r w:rsidRPr="00AE52D4">
        <w:rPr>
          <w:rFonts w:asciiTheme="minorHAnsi" w:hAnsiTheme="minorHAnsi" w:cstheme="minorHAnsi"/>
        </w:rPr>
        <w:t xml:space="preserve"> </w:t>
      </w:r>
      <w:r>
        <w:rPr>
          <w:rFonts w:asciiTheme="minorHAnsi" w:hAnsiTheme="minorHAnsi" w:cstheme="minorHAnsi"/>
        </w:rPr>
        <w:t xml:space="preserve">§ </w:t>
      </w:r>
      <w:r w:rsidRPr="00AE52D4">
        <w:rPr>
          <w:rFonts w:asciiTheme="minorHAnsi" w:hAnsiTheme="minorHAnsi" w:cstheme="minorHAnsi"/>
        </w:rPr>
        <w:t>59</w:t>
      </w:r>
      <w:r w:rsidRPr="008D510C">
        <w:rPr>
          <w:rFonts w:asciiTheme="minorHAnsi" w:hAnsiTheme="minorHAnsi" w:cstheme="minorHAnsi"/>
          <w:vertAlign w:val="superscript"/>
        </w:rPr>
        <w:t>4</w:t>
      </w:r>
      <w:r w:rsidRPr="00AE52D4">
        <w:rPr>
          <w:rFonts w:asciiTheme="minorHAnsi" w:hAnsiTheme="minorHAnsi" w:cstheme="minorHAnsi"/>
        </w:rPr>
        <w:t xml:space="preserve"> </w:t>
      </w:r>
      <w:r>
        <w:rPr>
          <w:rFonts w:asciiTheme="minorHAnsi" w:hAnsiTheme="minorHAnsi" w:cstheme="minorHAnsi"/>
        </w:rPr>
        <w:t>lisatud</w:t>
      </w:r>
      <w:r w:rsidRPr="00AE52D4">
        <w:rPr>
          <w:rFonts w:asciiTheme="minorHAnsi" w:hAnsiTheme="minorHAnsi" w:cstheme="minorHAnsi"/>
        </w:rPr>
        <w:t xml:space="preserve"> l</w:t>
      </w:r>
      <w:r>
        <w:rPr>
          <w:rFonts w:asciiTheme="minorHAnsi" w:hAnsiTheme="minorHAnsi" w:cstheme="minorHAnsi"/>
        </w:rPr>
        <w:t xml:space="preserve">õike </w:t>
      </w:r>
      <w:r w:rsidRPr="00AE52D4">
        <w:rPr>
          <w:rFonts w:asciiTheme="minorHAnsi" w:hAnsiTheme="minorHAnsi" w:cstheme="minorHAnsi"/>
        </w:rPr>
        <w:t>11</w:t>
      </w:r>
      <w:r>
        <w:rPr>
          <w:rFonts w:asciiTheme="minorHAnsi" w:hAnsiTheme="minorHAnsi" w:cstheme="minorHAnsi"/>
          <w:vertAlign w:val="superscript"/>
        </w:rPr>
        <w:t>1</w:t>
      </w:r>
      <w:r w:rsidRPr="00AE52D4">
        <w:rPr>
          <w:rFonts w:asciiTheme="minorHAnsi" w:hAnsiTheme="minorHAnsi" w:cstheme="minorHAnsi"/>
        </w:rPr>
        <w:t xml:space="preserve"> </w:t>
      </w:r>
      <w:r>
        <w:rPr>
          <w:rFonts w:asciiTheme="minorHAnsi" w:hAnsiTheme="minorHAnsi" w:cstheme="minorHAnsi"/>
        </w:rPr>
        <w:t>järgi hakkab juhul, k</w:t>
      </w:r>
      <w:r w:rsidRPr="00AE52D4">
        <w:rPr>
          <w:rFonts w:asciiTheme="minorHAnsi" w:hAnsiTheme="minorHAnsi" w:cstheme="minorHAnsi"/>
        </w:rPr>
        <w:t>ui tootja ei alusta tootmist vähempakkumise teates sätestatud tootmise alustamise tähtpäevaks, toetuse maksmise periood kulgema tootmise alustamise tähtpäevast</w:t>
      </w:r>
      <w:r>
        <w:rPr>
          <w:rFonts w:asciiTheme="minorHAnsi" w:hAnsiTheme="minorHAnsi" w:cstheme="minorHAnsi"/>
        </w:rPr>
        <w:t xml:space="preserve"> </w:t>
      </w:r>
      <w:r w:rsidRPr="007C625C">
        <w:rPr>
          <w:rFonts w:asciiTheme="minorHAnsi" w:hAnsiTheme="minorHAnsi" w:cstheme="minorHAnsi"/>
        </w:rPr>
        <w:t>ja toetuse maksmise periood lüheneb tootmise alustamisega hilinetud perioodi võrra</w:t>
      </w:r>
      <w:r>
        <w:rPr>
          <w:rFonts w:asciiTheme="minorHAnsi" w:hAnsiTheme="minorHAnsi" w:cstheme="minorHAnsi"/>
        </w:rPr>
        <w:t>.</w:t>
      </w:r>
    </w:p>
    <w:p w14:paraId="38142E2C" w14:textId="77777777" w:rsidR="00FF0EC1" w:rsidRDefault="00FF0EC1" w:rsidP="00FF0EC1">
      <w:pPr>
        <w:pStyle w:val="muudetavtekst"/>
        <w:rPr>
          <w:rFonts w:asciiTheme="minorHAnsi" w:hAnsiTheme="minorHAnsi" w:cstheme="minorHAnsi"/>
          <w:b/>
          <w:bCs/>
        </w:rPr>
      </w:pPr>
    </w:p>
    <w:p w14:paraId="793C1098" w14:textId="3B0B27EB" w:rsidR="00FF0EC1" w:rsidRDefault="00FF0EC1" w:rsidP="00FF0EC1">
      <w:pPr>
        <w:pStyle w:val="muudetavtekst"/>
        <w:rPr>
          <w:rFonts w:asciiTheme="minorHAnsi" w:hAnsiTheme="minorHAnsi" w:cstheme="minorHAnsi"/>
        </w:rPr>
      </w:pPr>
      <w:r w:rsidRPr="0049209A">
        <w:rPr>
          <w:rFonts w:asciiTheme="minorHAnsi" w:hAnsiTheme="minorHAnsi" w:cstheme="minorHAnsi"/>
          <w:b/>
          <w:bCs/>
        </w:rPr>
        <w:t>Punktiga 2</w:t>
      </w:r>
      <w:r w:rsidR="00383F86">
        <w:rPr>
          <w:rFonts w:asciiTheme="minorHAnsi" w:hAnsiTheme="minorHAnsi" w:cstheme="minorHAnsi"/>
          <w:b/>
          <w:bCs/>
        </w:rPr>
        <w:t>9</w:t>
      </w:r>
      <w:r w:rsidRPr="0049209A">
        <w:rPr>
          <w:rFonts w:asciiTheme="minorHAnsi" w:hAnsiTheme="minorHAnsi" w:cstheme="minorHAnsi"/>
          <w:b/>
          <w:bCs/>
        </w:rPr>
        <w:t xml:space="preserve"> </w:t>
      </w:r>
      <w:r w:rsidRPr="0049209A">
        <w:rPr>
          <w:rFonts w:asciiTheme="minorHAnsi" w:hAnsiTheme="minorHAnsi" w:cstheme="minorHAnsi"/>
        </w:rPr>
        <w:t>täiendatakse seadust §-ga 109</w:t>
      </w:r>
      <w:r w:rsidRPr="0049209A">
        <w:rPr>
          <w:rFonts w:asciiTheme="minorHAnsi" w:hAnsiTheme="minorHAnsi" w:cstheme="minorHAnsi"/>
          <w:vertAlign w:val="superscript"/>
        </w:rPr>
        <w:t>4</w:t>
      </w:r>
      <w:r w:rsidRPr="0049209A">
        <w:rPr>
          <w:rFonts w:asciiTheme="minorHAnsi" w:hAnsiTheme="minorHAnsi" w:cstheme="minorHAnsi"/>
        </w:rPr>
        <w:t xml:space="preserve">, mille kohaselt ei tohi valitsus </w:t>
      </w:r>
      <w:proofErr w:type="spellStart"/>
      <w:r w:rsidRPr="0049209A">
        <w:rPr>
          <w:rFonts w:asciiTheme="minorHAnsi" w:hAnsiTheme="minorHAnsi" w:cstheme="minorHAnsi"/>
        </w:rPr>
        <w:t>ELTSi</w:t>
      </w:r>
      <w:proofErr w:type="spellEnd"/>
      <w:r w:rsidRPr="0049209A">
        <w:rPr>
          <w:rFonts w:asciiTheme="minorHAnsi" w:hAnsiTheme="minorHAnsi" w:cstheme="minorHAnsi"/>
        </w:rPr>
        <w:t xml:space="preserve"> § 59</w:t>
      </w:r>
      <w:r w:rsidRPr="0049209A">
        <w:rPr>
          <w:rFonts w:asciiTheme="minorHAnsi" w:hAnsiTheme="minorHAnsi" w:cstheme="minorHAnsi"/>
          <w:vertAlign w:val="superscript"/>
        </w:rPr>
        <w:t>4</w:t>
      </w:r>
      <w:r w:rsidRPr="0049209A">
        <w:rPr>
          <w:rFonts w:asciiTheme="minorHAnsi" w:hAnsiTheme="minorHAnsi" w:cstheme="minorHAnsi"/>
        </w:rPr>
        <w:t xml:space="preserve"> lõike 5</w:t>
      </w:r>
      <w:r w:rsidRPr="0049209A">
        <w:rPr>
          <w:rFonts w:asciiTheme="minorHAnsi" w:hAnsiTheme="minorHAnsi" w:cstheme="minorHAnsi"/>
          <w:vertAlign w:val="superscript"/>
        </w:rPr>
        <w:t>2</w:t>
      </w:r>
      <w:r w:rsidRPr="0049209A">
        <w:rPr>
          <w:rFonts w:asciiTheme="minorHAnsi" w:hAnsiTheme="minorHAnsi" w:cstheme="minorHAnsi"/>
        </w:rPr>
        <w:t xml:space="preserve"> punktis 4 nimetatud tootmisseadmete ehk maismaatuuleparkide korral 2027. aasta 17. juulist ja punktis 5 nimetatud tootmisseadmete ehk meretuuleparkidele suunatud vähempakkumiste korral anda </w:t>
      </w:r>
      <w:proofErr w:type="spellStart"/>
      <w:r w:rsidRPr="0049209A">
        <w:rPr>
          <w:rFonts w:asciiTheme="minorHAnsi" w:hAnsiTheme="minorHAnsi" w:cstheme="minorHAnsi"/>
        </w:rPr>
        <w:t>ELTSi</w:t>
      </w:r>
      <w:proofErr w:type="spellEnd"/>
      <w:r w:rsidRPr="0049209A">
        <w:rPr>
          <w:rFonts w:asciiTheme="minorHAnsi" w:hAnsiTheme="minorHAnsi" w:cstheme="minorHAnsi"/>
        </w:rPr>
        <w:t xml:space="preserve"> § 59</w:t>
      </w:r>
      <w:r w:rsidRPr="0049209A">
        <w:rPr>
          <w:rFonts w:asciiTheme="minorHAnsi" w:hAnsiTheme="minorHAnsi" w:cstheme="minorHAnsi"/>
          <w:vertAlign w:val="superscript"/>
        </w:rPr>
        <w:t>4</w:t>
      </w:r>
      <w:r w:rsidRPr="0049209A">
        <w:rPr>
          <w:rFonts w:asciiTheme="minorHAnsi" w:hAnsiTheme="minorHAnsi" w:cstheme="minorHAnsi"/>
        </w:rPr>
        <w:t xml:space="preserve"> lõikes 11 nimetatud korraldusi pärast 31. detsembrit 2025. Muudatus on vajalik </w:t>
      </w:r>
      <w:proofErr w:type="spellStart"/>
      <w:r w:rsidRPr="0049209A">
        <w:rPr>
          <w:rFonts w:asciiTheme="minorHAnsi" w:hAnsiTheme="minorHAnsi" w:cstheme="minorHAnsi"/>
        </w:rPr>
        <w:t>TCTFi</w:t>
      </w:r>
      <w:proofErr w:type="spellEnd"/>
      <w:r w:rsidRPr="0049209A">
        <w:rPr>
          <w:rFonts w:asciiTheme="minorHAnsi" w:hAnsiTheme="minorHAnsi" w:cstheme="minorHAnsi"/>
        </w:rPr>
        <w:t xml:space="preserve"> punkti 78 (d) tõttu, sest selle kohaselt tuleb </w:t>
      </w:r>
      <w:proofErr w:type="spellStart"/>
      <w:r w:rsidRPr="0049209A">
        <w:rPr>
          <w:rFonts w:asciiTheme="minorHAnsi" w:hAnsiTheme="minorHAnsi" w:cstheme="minorHAnsi"/>
        </w:rPr>
        <w:t>TCTFi</w:t>
      </w:r>
      <w:proofErr w:type="spellEnd"/>
      <w:r w:rsidRPr="0049209A">
        <w:rPr>
          <w:rFonts w:asciiTheme="minorHAnsi" w:hAnsiTheme="minorHAnsi" w:cstheme="minorHAnsi"/>
        </w:rPr>
        <w:t xml:space="preserve"> alusel komisjoni poolt heaks kiidetud riigiabi meetme korral teha abi andmise otsus hiljemalt 31. detsembriks 2025.</w:t>
      </w:r>
    </w:p>
    <w:p w14:paraId="1055836B" w14:textId="77777777" w:rsidR="00FF0EC1" w:rsidRDefault="00FF0EC1" w:rsidP="00FF0EC1">
      <w:pPr>
        <w:pStyle w:val="muudetavtekst"/>
        <w:rPr>
          <w:rFonts w:asciiTheme="minorHAnsi" w:hAnsiTheme="minorHAnsi" w:cstheme="minorHAnsi"/>
          <w:b/>
          <w:bCs/>
        </w:rPr>
      </w:pPr>
    </w:p>
    <w:p w14:paraId="3B9F5E70" w14:textId="3607486D" w:rsidR="00FF0EC1" w:rsidRDefault="00FF0EC1" w:rsidP="00FF0EC1">
      <w:pPr>
        <w:pStyle w:val="muudetavtekst"/>
        <w:rPr>
          <w:rFonts w:asciiTheme="minorHAnsi" w:hAnsiTheme="minorHAnsi" w:cstheme="minorHAnsi"/>
        </w:rPr>
      </w:pPr>
      <w:r w:rsidRPr="004D62C5">
        <w:rPr>
          <w:rFonts w:asciiTheme="minorHAnsi" w:hAnsiTheme="minorHAnsi" w:cstheme="minorHAnsi"/>
          <w:b/>
          <w:bCs/>
        </w:rPr>
        <w:t xml:space="preserve">Punktiga </w:t>
      </w:r>
      <w:r w:rsidR="00383F86">
        <w:rPr>
          <w:rFonts w:asciiTheme="minorHAnsi" w:hAnsiTheme="minorHAnsi" w:cstheme="minorHAnsi"/>
          <w:b/>
          <w:bCs/>
        </w:rPr>
        <w:t>30</w:t>
      </w:r>
      <w:r w:rsidRPr="004D62C5">
        <w:rPr>
          <w:rFonts w:asciiTheme="minorHAnsi" w:hAnsiTheme="minorHAnsi" w:cstheme="minorHAnsi"/>
        </w:rPr>
        <w:t xml:space="preserve"> </w:t>
      </w:r>
      <w:r w:rsidRPr="004D0F99">
        <w:rPr>
          <w:rFonts w:asciiTheme="minorHAnsi" w:hAnsiTheme="minorHAnsi" w:cstheme="minorHAnsi"/>
        </w:rPr>
        <w:t>täiendatakse § 111</w:t>
      </w:r>
      <w:r w:rsidRPr="004D0F99">
        <w:rPr>
          <w:rFonts w:asciiTheme="minorHAnsi" w:hAnsiTheme="minorHAnsi" w:cstheme="minorHAnsi"/>
          <w:vertAlign w:val="superscript"/>
        </w:rPr>
        <w:t>3</w:t>
      </w:r>
      <w:r w:rsidRPr="004D0F99">
        <w:rPr>
          <w:rFonts w:asciiTheme="minorHAnsi" w:hAnsiTheme="minorHAnsi" w:cstheme="minorHAnsi"/>
        </w:rPr>
        <w:t xml:space="preserve"> lõikega 20</w:t>
      </w:r>
      <w:r>
        <w:rPr>
          <w:rFonts w:asciiTheme="minorHAnsi" w:hAnsiTheme="minorHAnsi" w:cstheme="minorHAnsi"/>
        </w:rPr>
        <w:t>, mille kohaselt</w:t>
      </w:r>
      <w:r w:rsidRPr="004D0F99">
        <w:rPr>
          <w:rFonts w:asciiTheme="minorHAnsi" w:hAnsiTheme="minorHAnsi" w:cstheme="minorHAnsi"/>
        </w:rPr>
        <w:t xml:space="preserve"> rakendatakse eelnõuga lisatavat </w:t>
      </w:r>
      <w:proofErr w:type="spellStart"/>
      <w:r w:rsidRPr="004D0F99">
        <w:rPr>
          <w:rFonts w:asciiTheme="minorHAnsi" w:hAnsiTheme="minorHAnsi" w:cstheme="minorHAnsi"/>
        </w:rPr>
        <w:t>ELTS</w:t>
      </w:r>
      <w:r>
        <w:rPr>
          <w:rFonts w:asciiTheme="minorHAnsi" w:hAnsiTheme="minorHAnsi" w:cstheme="minorHAnsi"/>
        </w:rPr>
        <w:t>i</w:t>
      </w:r>
      <w:proofErr w:type="spellEnd"/>
      <w:r w:rsidRPr="004D62C5">
        <w:rPr>
          <w:rFonts w:asciiTheme="minorHAnsi" w:hAnsiTheme="minorHAnsi" w:cstheme="minorHAnsi"/>
        </w:rPr>
        <w:t xml:space="preserve"> § 59</w:t>
      </w:r>
      <w:r w:rsidRPr="004D62C5">
        <w:rPr>
          <w:rFonts w:asciiTheme="minorHAnsi" w:hAnsiTheme="minorHAnsi" w:cstheme="minorHAnsi"/>
          <w:vertAlign w:val="superscript"/>
        </w:rPr>
        <w:t>4</w:t>
      </w:r>
      <w:r w:rsidRPr="004D62C5">
        <w:rPr>
          <w:rFonts w:asciiTheme="minorHAnsi" w:hAnsiTheme="minorHAnsi" w:cstheme="minorHAnsi"/>
        </w:rPr>
        <w:t xml:space="preserve"> lõiget 11</w:t>
      </w:r>
      <w:r w:rsidRPr="004D62C5">
        <w:rPr>
          <w:rFonts w:asciiTheme="minorHAnsi" w:hAnsiTheme="minorHAnsi" w:cstheme="minorHAnsi"/>
          <w:vertAlign w:val="superscript"/>
        </w:rPr>
        <w:t>1</w:t>
      </w:r>
      <w:r w:rsidRPr="004D62C5">
        <w:rPr>
          <w:rFonts w:asciiTheme="minorHAnsi" w:hAnsiTheme="minorHAnsi" w:cstheme="minorHAnsi"/>
        </w:rPr>
        <w:t xml:space="preserve"> üksnes pärast 2025. aasta 1. jaanuari </w:t>
      </w:r>
      <w:proofErr w:type="spellStart"/>
      <w:r w:rsidRPr="004D62C5">
        <w:rPr>
          <w:rFonts w:asciiTheme="minorHAnsi" w:hAnsiTheme="minorHAnsi" w:cstheme="minorHAnsi"/>
        </w:rPr>
        <w:t>ELTS</w:t>
      </w:r>
      <w:r>
        <w:rPr>
          <w:rFonts w:asciiTheme="minorHAnsi" w:hAnsiTheme="minorHAnsi" w:cstheme="minorHAnsi"/>
        </w:rPr>
        <w:t>i</w:t>
      </w:r>
      <w:proofErr w:type="spellEnd"/>
      <w:r w:rsidRPr="004D62C5">
        <w:rPr>
          <w:rFonts w:asciiTheme="minorHAnsi" w:hAnsiTheme="minorHAnsi" w:cstheme="minorHAnsi"/>
        </w:rPr>
        <w:t xml:space="preserve"> § 59</w:t>
      </w:r>
      <w:r w:rsidRPr="004D62C5">
        <w:rPr>
          <w:rFonts w:asciiTheme="minorHAnsi" w:hAnsiTheme="minorHAnsi" w:cstheme="minorHAnsi"/>
          <w:vertAlign w:val="superscript"/>
        </w:rPr>
        <w:t>4</w:t>
      </w:r>
      <w:r w:rsidRPr="004D62C5">
        <w:rPr>
          <w:rFonts w:asciiTheme="minorHAnsi" w:hAnsiTheme="minorHAnsi" w:cstheme="minorHAnsi"/>
        </w:rPr>
        <w:t xml:space="preserve"> lõike 5 alusel välja kuulutatud vähempakkumiste ja nende alusel tootjatele toetuse maksmise suhtes. </w:t>
      </w:r>
      <w:r>
        <w:rPr>
          <w:rFonts w:asciiTheme="minorHAnsi" w:hAnsiTheme="minorHAnsi" w:cstheme="minorHAnsi"/>
        </w:rPr>
        <w:t>L</w:t>
      </w:r>
      <w:r w:rsidRPr="004D62C5">
        <w:rPr>
          <w:rFonts w:asciiTheme="minorHAnsi" w:hAnsiTheme="minorHAnsi" w:cstheme="minorHAnsi"/>
        </w:rPr>
        <w:t xml:space="preserve">õikega 5 lisatakse </w:t>
      </w:r>
      <w:proofErr w:type="spellStart"/>
      <w:r w:rsidRPr="004D62C5">
        <w:rPr>
          <w:rFonts w:asciiTheme="minorHAnsi" w:hAnsiTheme="minorHAnsi" w:cstheme="minorHAnsi"/>
        </w:rPr>
        <w:t>ELTSi</w:t>
      </w:r>
      <w:proofErr w:type="spellEnd"/>
      <w:r w:rsidRPr="004D62C5">
        <w:rPr>
          <w:rFonts w:asciiTheme="minorHAnsi" w:hAnsiTheme="minorHAnsi" w:cstheme="minorHAnsi"/>
        </w:rPr>
        <w:t xml:space="preserve"> uus põhimõte, mille kohaselt </w:t>
      </w:r>
      <w:r>
        <w:rPr>
          <w:rFonts w:asciiTheme="minorHAnsi" w:hAnsiTheme="minorHAnsi" w:cstheme="minorHAnsi"/>
        </w:rPr>
        <w:t xml:space="preserve">juhul, </w:t>
      </w:r>
      <w:r w:rsidRPr="004D62C5">
        <w:rPr>
          <w:rFonts w:asciiTheme="minorHAnsi" w:hAnsiTheme="minorHAnsi" w:cstheme="minorHAnsi"/>
        </w:rPr>
        <w:t>kui tootja ei alusta tootmist vähempakkumise teates sätestatud tootmise alustamise tähtpäevaks, hakkab toetuse maksmise periood kulgema tootmise alustamise tähtpäevast. Selle muudatuse tulemusel võib toetuse maksmise periood praktikas osutuda 12 või 20 aastast lühemaks, kui tootja ei suuda tootmisseadmega tootmist alustada selleks ettenähtud tähtaja jooksul. Kuivõrd selle põhimõttega ei saanud arvestada seni</w:t>
      </w:r>
      <w:r>
        <w:rPr>
          <w:rFonts w:asciiTheme="minorHAnsi" w:hAnsiTheme="minorHAnsi" w:cstheme="minorHAnsi"/>
        </w:rPr>
        <w:t>stel</w:t>
      </w:r>
      <w:r w:rsidRPr="004D62C5">
        <w:rPr>
          <w:rFonts w:asciiTheme="minorHAnsi" w:hAnsiTheme="minorHAnsi" w:cstheme="minorHAnsi"/>
        </w:rPr>
        <w:t xml:space="preserve"> vähempakkumistel osalenud pakkujad, hakatakse </w:t>
      </w:r>
      <w:proofErr w:type="spellStart"/>
      <w:r w:rsidRPr="004D62C5">
        <w:rPr>
          <w:rFonts w:asciiTheme="minorHAnsi" w:hAnsiTheme="minorHAnsi" w:cstheme="minorHAnsi"/>
        </w:rPr>
        <w:t>ELTS</w:t>
      </w:r>
      <w:r>
        <w:rPr>
          <w:rFonts w:asciiTheme="minorHAnsi" w:hAnsiTheme="minorHAnsi" w:cstheme="minorHAnsi"/>
        </w:rPr>
        <w:t>i</w:t>
      </w:r>
      <w:proofErr w:type="spellEnd"/>
      <w:r w:rsidRPr="004D62C5">
        <w:rPr>
          <w:rFonts w:asciiTheme="minorHAnsi" w:hAnsiTheme="minorHAnsi" w:cstheme="minorHAnsi"/>
        </w:rPr>
        <w:t xml:space="preserve"> § 59</w:t>
      </w:r>
      <w:r w:rsidRPr="004D62C5">
        <w:rPr>
          <w:rFonts w:asciiTheme="minorHAnsi" w:hAnsiTheme="minorHAnsi" w:cstheme="minorHAnsi"/>
          <w:vertAlign w:val="superscript"/>
        </w:rPr>
        <w:t>4</w:t>
      </w:r>
      <w:r w:rsidRPr="004D62C5">
        <w:rPr>
          <w:rFonts w:asciiTheme="minorHAnsi" w:hAnsiTheme="minorHAnsi" w:cstheme="minorHAnsi"/>
        </w:rPr>
        <w:t xml:space="preserve"> lõikes 5 sätestatud põhimõtet kohaldama vähempakkumiste suhtes, mis kuulutatakse välja pärast </w:t>
      </w:r>
      <w:r>
        <w:rPr>
          <w:rFonts w:asciiTheme="minorHAnsi" w:hAnsiTheme="minorHAnsi" w:cstheme="minorHAnsi"/>
        </w:rPr>
        <w:t>2025. aasta 1.jaanuarit.</w:t>
      </w:r>
    </w:p>
    <w:p w14:paraId="6BF6BBDC" w14:textId="77777777" w:rsidR="00FF0EC1" w:rsidRPr="00A5591F" w:rsidRDefault="00FF0EC1" w:rsidP="00FF0EC1">
      <w:pPr>
        <w:pStyle w:val="muudetavtekst"/>
        <w:rPr>
          <w:rFonts w:asciiTheme="minorHAnsi" w:hAnsiTheme="minorHAnsi" w:cstheme="minorHAnsi"/>
        </w:rPr>
      </w:pPr>
    </w:p>
    <w:p w14:paraId="7391EA91" w14:textId="77777777" w:rsidR="00FF0EC1" w:rsidRDefault="00FF0EC1" w:rsidP="00FF0EC1">
      <w:pPr>
        <w:spacing w:after="0" w:line="240" w:lineRule="auto"/>
        <w:rPr>
          <w:rFonts w:eastAsia="Times New Roman" w:cstheme="minorHAnsi"/>
          <w:b/>
          <w:bCs/>
          <w:sz w:val="24"/>
          <w:szCs w:val="24"/>
          <w:lang w:eastAsia="et-EE"/>
        </w:rPr>
      </w:pPr>
      <w:r>
        <w:rPr>
          <w:rFonts w:eastAsia="Times New Roman" w:cstheme="minorHAnsi"/>
          <w:b/>
          <w:bCs/>
          <w:sz w:val="24"/>
          <w:szCs w:val="24"/>
          <w:lang w:eastAsia="et-EE"/>
        </w:rPr>
        <w:t>Paragrahv 2 – energiamajanduse korralduse seaduse muutmine</w:t>
      </w:r>
    </w:p>
    <w:p w14:paraId="3FE0C26C" w14:textId="77777777" w:rsidR="00FF0EC1" w:rsidRDefault="00FF0EC1" w:rsidP="00FF0EC1">
      <w:pPr>
        <w:spacing w:after="0" w:line="240" w:lineRule="auto"/>
        <w:jc w:val="both"/>
        <w:rPr>
          <w:rFonts w:ascii="Times New Roman" w:hAnsi="Times New Roman" w:cs="Times New Roman"/>
          <w:sz w:val="24"/>
          <w:szCs w:val="24"/>
        </w:rPr>
      </w:pPr>
    </w:p>
    <w:p w14:paraId="2C8F8BEB" w14:textId="64F6686D" w:rsidR="00FF0EC1" w:rsidRDefault="00FF0EC1" w:rsidP="00FF0EC1">
      <w:pPr>
        <w:spacing w:after="0" w:line="240" w:lineRule="auto"/>
        <w:jc w:val="both"/>
        <w:rPr>
          <w:rFonts w:ascii="Times New Roman" w:hAnsi="Times New Roman" w:cs="Times New Roman"/>
          <w:sz w:val="24"/>
          <w:szCs w:val="24"/>
        </w:rPr>
      </w:pPr>
      <w:r w:rsidRPr="004D62C5">
        <w:rPr>
          <w:rFonts w:ascii="Times New Roman" w:hAnsi="Times New Roman" w:cs="Times New Roman"/>
          <w:sz w:val="24"/>
          <w:szCs w:val="24"/>
        </w:rPr>
        <w:t>Paragrahv</w:t>
      </w:r>
      <w:r>
        <w:rPr>
          <w:rFonts w:ascii="Times New Roman" w:hAnsi="Times New Roman" w:cs="Times New Roman"/>
          <w:sz w:val="24"/>
          <w:szCs w:val="24"/>
        </w:rPr>
        <w:t>i</w:t>
      </w:r>
      <w:r w:rsidRPr="004D62C5">
        <w:rPr>
          <w:rFonts w:ascii="Times New Roman" w:hAnsi="Times New Roman" w:cs="Times New Roman"/>
          <w:sz w:val="24"/>
          <w:szCs w:val="24"/>
        </w:rPr>
        <w:t xml:space="preserve"> 32</w:t>
      </w:r>
      <w:r w:rsidRPr="004D62C5">
        <w:rPr>
          <w:rFonts w:ascii="Times New Roman" w:hAnsi="Times New Roman" w:cs="Times New Roman"/>
          <w:sz w:val="24"/>
          <w:szCs w:val="24"/>
          <w:vertAlign w:val="superscript"/>
        </w:rPr>
        <w:t xml:space="preserve">1 </w:t>
      </w:r>
      <w:r w:rsidRPr="004D62C5">
        <w:rPr>
          <w:rFonts w:ascii="Times New Roman" w:hAnsi="Times New Roman" w:cs="Times New Roman"/>
          <w:sz w:val="24"/>
          <w:szCs w:val="24"/>
        </w:rPr>
        <w:t xml:space="preserve">lõikes 1 muudetakse sõna „aastaks“ sõnaga „aastast“. </w:t>
      </w:r>
      <w:r>
        <w:rPr>
          <w:rFonts w:ascii="Times New Roman" w:hAnsi="Times New Roman" w:cs="Times New Roman"/>
          <w:sz w:val="24"/>
          <w:szCs w:val="24"/>
        </w:rPr>
        <w:t xml:space="preserve">Kehtivas lõikes on märgitud, et aastaks 2030 peab elektrienergia summaarsest lõpptarbimisest moodustama taastuvenergia vähemalt 100 protsenti. Muudatusega </w:t>
      </w:r>
      <w:r w:rsidR="0059402A">
        <w:rPr>
          <w:rFonts w:ascii="Times New Roman" w:hAnsi="Times New Roman" w:cs="Times New Roman"/>
          <w:sz w:val="24"/>
          <w:szCs w:val="24"/>
        </w:rPr>
        <w:t xml:space="preserve">luuakse suurem selgus selle osas, </w:t>
      </w:r>
      <w:r>
        <w:rPr>
          <w:rFonts w:ascii="Times New Roman" w:hAnsi="Times New Roman" w:cs="Times New Roman"/>
          <w:sz w:val="24"/>
          <w:szCs w:val="24"/>
        </w:rPr>
        <w:t>et</w:t>
      </w:r>
      <w:r w:rsidR="0059402A">
        <w:rPr>
          <w:rFonts w:ascii="Times New Roman" w:hAnsi="Times New Roman" w:cs="Times New Roman"/>
          <w:sz w:val="24"/>
          <w:szCs w:val="24"/>
        </w:rPr>
        <w:t xml:space="preserve"> nimetatud eesmärk ka pärast 2030. aastat kehtib. </w:t>
      </w:r>
      <w:r>
        <w:rPr>
          <w:rFonts w:ascii="Times New Roman" w:hAnsi="Times New Roman" w:cs="Times New Roman"/>
          <w:sz w:val="24"/>
          <w:szCs w:val="24"/>
        </w:rPr>
        <w:t>Kui lõpptarbijate arv ja tarbimismaht kasvab, peab kasvama ka taastuvelektri tootmise maht.</w:t>
      </w:r>
    </w:p>
    <w:p w14:paraId="19F77251" w14:textId="77777777" w:rsidR="00FF0EC1" w:rsidRDefault="00FF0EC1" w:rsidP="00FF0EC1">
      <w:pPr>
        <w:spacing w:after="0" w:line="240" w:lineRule="auto"/>
        <w:jc w:val="both"/>
        <w:rPr>
          <w:rFonts w:eastAsia="Times New Roman" w:cstheme="minorHAnsi"/>
          <w:b/>
          <w:bCs/>
          <w:sz w:val="24"/>
          <w:szCs w:val="24"/>
          <w:lang w:eastAsia="et-EE"/>
        </w:rPr>
      </w:pPr>
    </w:p>
    <w:p w14:paraId="44E94CE4" w14:textId="77777777" w:rsidR="00FF0EC1" w:rsidRPr="00DB4996" w:rsidRDefault="00FF0EC1" w:rsidP="00FF0EC1">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4. Eelnõu terminoloogia</w:t>
      </w:r>
    </w:p>
    <w:p w14:paraId="45379AE6" w14:textId="77777777" w:rsidR="00FF0EC1" w:rsidRDefault="00FF0EC1" w:rsidP="00FF0EC1">
      <w:pPr>
        <w:spacing w:after="0" w:line="240" w:lineRule="auto"/>
        <w:jc w:val="both"/>
        <w:rPr>
          <w:rFonts w:eastAsia="Times New Roman" w:cstheme="minorHAnsi"/>
          <w:sz w:val="24"/>
          <w:szCs w:val="24"/>
          <w:lang w:eastAsia="et-EE"/>
        </w:rPr>
      </w:pPr>
    </w:p>
    <w:p w14:paraId="4B87188E" w14:textId="34E50FD8" w:rsidR="00FF0EC1" w:rsidRPr="00CA0842" w:rsidRDefault="00FF0EC1" w:rsidP="00FF0EC1">
      <w:pPr>
        <w:spacing w:after="0" w:line="240" w:lineRule="auto"/>
        <w:jc w:val="both"/>
        <w:rPr>
          <w:rFonts w:eastAsia="Times New Roman" w:cstheme="minorHAnsi"/>
          <w:sz w:val="24"/>
          <w:szCs w:val="24"/>
        </w:rPr>
      </w:pPr>
      <w:r w:rsidRPr="00CA0842">
        <w:rPr>
          <w:rFonts w:eastAsia="Times New Roman" w:cstheme="minorHAnsi"/>
          <w:sz w:val="24"/>
          <w:szCs w:val="24"/>
          <w:lang w:eastAsia="et-EE"/>
        </w:rPr>
        <w:t>Eelnõus kasutata</w:t>
      </w:r>
      <w:r w:rsidR="006F5719" w:rsidRPr="00CA0842">
        <w:rPr>
          <w:rFonts w:eastAsia="Times New Roman" w:cstheme="minorHAnsi"/>
          <w:sz w:val="24"/>
          <w:szCs w:val="24"/>
          <w:lang w:eastAsia="et-EE"/>
        </w:rPr>
        <w:t>kse</w:t>
      </w:r>
      <w:r w:rsidRPr="00CA0842">
        <w:rPr>
          <w:rFonts w:eastAsia="Times New Roman" w:cstheme="minorHAnsi"/>
          <w:sz w:val="24"/>
          <w:szCs w:val="24"/>
          <w:lang w:eastAsia="et-EE"/>
        </w:rPr>
        <w:t xml:space="preserve"> uusi termineid</w:t>
      </w:r>
      <w:r w:rsidR="006F5719" w:rsidRPr="00CA0842">
        <w:rPr>
          <w:rFonts w:eastAsia="Times New Roman" w:cstheme="minorHAnsi"/>
          <w:sz w:val="24"/>
          <w:szCs w:val="24"/>
          <w:lang w:eastAsia="et-EE"/>
        </w:rPr>
        <w:t xml:space="preserve"> </w:t>
      </w:r>
      <w:r w:rsidR="006F5719" w:rsidRPr="00CA0842">
        <w:rPr>
          <w:rFonts w:eastAsia="Times New Roman" w:cstheme="minorHAnsi"/>
          <w:sz w:val="24"/>
          <w:szCs w:val="24"/>
        </w:rPr>
        <w:t>maismaatuulepark (uus maismaal tuuleenergiat tootmiseks kasutav tootmisseade)</w:t>
      </w:r>
      <w:r w:rsidR="00AA7CD5" w:rsidRPr="00CA0842">
        <w:rPr>
          <w:rFonts w:eastAsia="Times New Roman" w:cstheme="minorHAnsi"/>
          <w:sz w:val="24"/>
          <w:szCs w:val="24"/>
        </w:rPr>
        <w:t>,</w:t>
      </w:r>
      <w:r w:rsidR="006F5719" w:rsidRPr="00CA0842">
        <w:rPr>
          <w:rFonts w:eastAsia="Times New Roman" w:cstheme="minorHAnsi"/>
          <w:sz w:val="24"/>
          <w:szCs w:val="24"/>
        </w:rPr>
        <w:t xml:space="preserve"> meretuulepark (uus merel tuuleenergiat tootmiseks kasutav tootmisseade)</w:t>
      </w:r>
      <w:r w:rsidR="00AA7CD5" w:rsidRPr="00CA0842">
        <w:rPr>
          <w:rFonts w:eastAsia="Times New Roman" w:cstheme="minorHAnsi"/>
          <w:sz w:val="24"/>
          <w:szCs w:val="24"/>
        </w:rPr>
        <w:t xml:space="preserve"> ja </w:t>
      </w:r>
      <w:r w:rsidR="00AA7CD5" w:rsidRPr="00CA0842">
        <w:rPr>
          <w:rFonts w:ascii="Times New Roman" w:hAnsi="Times New Roman" w:cs="Times New Roman"/>
          <w:sz w:val="24"/>
          <w:szCs w:val="24"/>
        </w:rPr>
        <w:t>tasakaalustamisteenus (</w:t>
      </w:r>
      <w:r w:rsidR="00AA7CD5" w:rsidRPr="00CA0842">
        <w:rPr>
          <w:rFonts w:ascii="Times New Roman" w:eastAsia="Times New Roman" w:hAnsi="Times New Roman" w:cs="Times New Roman"/>
          <w:bCs/>
          <w:sz w:val="24"/>
          <w:szCs w:val="24"/>
          <w:lang w:eastAsia="et-EE"/>
        </w:rPr>
        <w:t>pakkumisega kaasnev elektrienergia salvestamise või tarbimiskaja kasutamine)</w:t>
      </w:r>
      <w:r w:rsidR="006F5719" w:rsidRPr="00CA0842">
        <w:rPr>
          <w:rFonts w:eastAsia="Times New Roman" w:cstheme="minorHAnsi"/>
          <w:sz w:val="24"/>
          <w:szCs w:val="24"/>
        </w:rPr>
        <w:t>.</w:t>
      </w:r>
    </w:p>
    <w:p w14:paraId="2A10C009" w14:textId="77777777" w:rsidR="00AA7CD5" w:rsidRDefault="00AA7CD5" w:rsidP="00FF0EC1">
      <w:pPr>
        <w:spacing w:after="0" w:line="240" w:lineRule="auto"/>
        <w:jc w:val="both"/>
        <w:rPr>
          <w:rFonts w:eastAsia="Times New Roman" w:cstheme="minorHAnsi"/>
          <w:b/>
          <w:bCs/>
          <w:sz w:val="24"/>
          <w:szCs w:val="24"/>
          <w:lang w:eastAsia="et-EE"/>
        </w:rPr>
      </w:pPr>
    </w:p>
    <w:p w14:paraId="18C5D755" w14:textId="77777777" w:rsidR="00FF0EC1" w:rsidRPr="00DB4996" w:rsidRDefault="00FF0EC1" w:rsidP="00FF0EC1">
      <w:pPr>
        <w:spacing w:after="0" w:line="240" w:lineRule="auto"/>
        <w:jc w:val="both"/>
        <w:rPr>
          <w:rFonts w:eastAsia="Times New Roman" w:cstheme="minorHAnsi"/>
          <w:b/>
          <w:bCs/>
          <w:sz w:val="24"/>
          <w:szCs w:val="24"/>
          <w:lang w:eastAsia="et-EE"/>
        </w:rPr>
      </w:pPr>
      <w:r w:rsidRPr="00DB4996">
        <w:rPr>
          <w:rFonts w:eastAsia="Times New Roman" w:cstheme="minorHAnsi"/>
          <w:b/>
          <w:bCs/>
          <w:sz w:val="24"/>
          <w:szCs w:val="24"/>
          <w:lang w:eastAsia="et-EE"/>
        </w:rPr>
        <w:t>5. Eelnõu vastavus Euroopa Liidu õigusele</w:t>
      </w:r>
    </w:p>
    <w:p w14:paraId="78E28B5A" w14:textId="77777777" w:rsidR="00FF0EC1" w:rsidRDefault="00FF0EC1" w:rsidP="00FF0EC1">
      <w:pPr>
        <w:spacing w:after="0" w:line="240" w:lineRule="auto"/>
        <w:jc w:val="both"/>
        <w:rPr>
          <w:rFonts w:eastAsia="Times New Roman" w:cstheme="minorHAnsi"/>
          <w:sz w:val="24"/>
          <w:szCs w:val="24"/>
          <w:lang w:eastAsia="et-EE"/>
        </w:rPr>
      </w:pPr>
    </w:p>
    <w:p w14:paraId="2608F3BB" w14:textId="77777777" w:rsidR="00FF0EC1" w:rsidRPr="00DB4996" w:rsidRDefault="00FF0EC1" w:rsidP="00FF0EC1">
      <w:pPr>
        <w:spacing w:after="0" w:line="240" w:lineRule="auto"/>
        <w:jc w:val="both"/>
        <w:rPr>
          <w:rFonts w:eastAsia="Times New Roman" w:cstheme="minorHAnsi"/>
          <w:color w:val="000000"/>
          <w:sz w:val="24"/>
          <w:szCs w:val="24"/>
          <w:bdr w:val="none" w:sz="0" w:space="0" w:color="auto" w:frame="1"/>
          <w:lang w:eastAsia="et-EE"/>
        </w:rPr>
      </w:pPr>
      <w:r>
        <w:rPr>
          <w:rFonts w:eastAsia="Times New Roman" w:cstheme="minorHAnsi"/>
          <w:sz w:val="24"/>
          <w:szCs w:val="24"/>
          <w:lang w:eastAsia="et-EE"/>
        </w:rPr>
        <w:t>M</w:t>
      </w:r>
      <w:r w:rsidRPr="00DB4996">
        <w:rPr>
          <w:rFonts w:eastAsia="Times New Roman" w:cstheme="minorHAnsi"/>
          <w:sz w:val="24"/>
          <w:szCs w:val="24"/>
          <w:lang w:eastAsia="et-EE"/>
        </w:rPr>
        <w:t xml:space="preserve">uudatused </w:t>
      </w:r>
      <w:r>
        <w:rPr>
          <w:rFonts w:eastAsia="Times New Roman" w:cstheme="minorHAnsi"/>
          <w:sz w:val="24"/>
          <w:szCs w:val="24"/>
          <w:lang w:eastAsia="et-EE"/>
        </w:rPr>
        <w:t>on</w:t>
      </w:r>
      <w:r w:rsidRPr="00DB4996">
        <w:rPr>
          <w:rFonts w:eastAsia="Times New Roman" w:cstheme="minorHAnsi"/>
          <w:sz w:val="24"/>
          <w:szCs w:val="24"/>
          <w:lang w:eastAsia="et-EE"/>
        </w:rPr>
        <w:t xml:space="preserve"> </w:t>
      </w:r>
      <w:commentRangeStart w:id="10"/>
      <w:r w:rsidRPr="00DB4996">
        <w:rPr>
          <w:rFonts w:eastAsia="Times New Roman" w:cstheme="minorHAnsi"/>
          <w:sz w:val="24"/>
          <w:szCs w:val="24"/>
          <w:lang w:eastAsia="et-EE"/>
        </w:rPr>
        <w:t>kooskõlas Euroopa Liidu õigusega</w:t>
      </w:r>
      <w:commentRangeEnd w:id="10"/>
      <w:r w:rsidR="00E8611C">
        <w:rPr>
          <w:rStyle w:val="Kommentaariviide"/>
        </w:rPr>
        <w:commentReference w:id="10"/>
      </w:r>
      <w:r w:rsidRPr="00DB4996">
        <w:rPr>
          <w:rFonts w:eastAsia="Times New Roman" w:cstheme="minorHAnsi"/>
          <w:sz w:val="24"/>
          <w:szCs w:val="24"/>
          <w:lang w:eastAsia="et-EE"/>
        </w:rPr>
        <w:t>.</w:t>
      </w:r>
    </w:p>
    <w:p w14:paraId="407B2679" w14:textId="77777777" w:rsidR="00FF0EC1" w:rsidRDefault="00FF0EC1" w:rsidP="00FF0EC1">
      <w:pPr>
        <w:spacing w:after="0" w:line="240" w:lineRule="auto"/>
        <w:jc w:val="both"/>
        <w:rPr>
          <w:rFonts w:eastAsia="Times New Roman" w:cstheme="minorHAnsi"/>
          <w:b/>
          <w:bCs/>
          <w:color w:val="000000"/>
          <w:sz w:val="24"/>
          <w:szCs w:val="24"/>
          <w:bdr w:val="none" w:sz="0" w:space="0" w:color="auto" w:frame="1"/>
          <w:lang w:eastAsia="et-EE"/>
        </w:rPr>
      </w:pPr>
    </w:p>
    <w:p w14:paraId="4F7FCC1E" w14:textId="77777777" w:rsidR="00FF0EC1" w:rsidRPr="00DB4996" w:rsidRDefault="00FF0EC1" w:rsidP="00FF0EC1">
      <w:pPr>
        <w:spacing w:after="0" w:line="240" w:lineRule="auto"/>
        <w:jc w:val="both"/>
        <w:rPr>
          <w:rFonts w:eastAsia="Times New Roman" w:cstheme="minorHAnsi"/>
          <w:b/>
          <w:bCs/>
          <w:color w:val="000000"/>
          <w:sz w:val="24"/>
          <w:szCs w:val="24"/>
          <w:bdr w:val="none" w:sz="0" w:space="0" w:color="auto" w:frame="1"/>
          <w:lang w:eastAsia="et-EE"/>
        </w:rPr>
      </w:pPr>
      <w:r w:rsidRPr="00DB4996">
        <w:rPr>
          <w:rFonts w:eastAsia="Times New Roman" w:cstheme="minorHAnsi"/>
          <w:b/>
          <w:bCs/>
          <w:color w:val="000000"/>
          <w:sz w:val="24"/>
          <w:szCs w:val="24"/>
          <w:bdr w:val="none" w:sz="0" w:space="0" w:color="auto" w:frame="1"/>
          <w:lang w:eastAsia="et-EE"/>
        </w:rPr>
        <w:t>6. Seaduse mõjud</w:t>
      </w:r>
    </w:p>
    <w:p w14:paraId="74C684C5" w14:textId="77777777" w:rsidR="00FF0EC1" w:rsidRDefault="00FF0EC1" w:rsidP="00FF0EC1">
      <w:pPr>
        <w:spacing w:after="0" w:line="240" w:lineRule="auto"/>
        <w:jc w:val="both"/>
        <w:rPr>
          <w:rFonts w:cstheme="minorHAnsi"/>
          <w:bCs/>
          <w:sz w:val="24"/>
          <w:szCs w:val="24"/>
        </w:rPr>
      </w:pPr>
    </w:p>
    <w:p w14:paraId="7EE06CA7" w14:textId="77777777" w:rsidR="00FF0EC1" w:rsidRDefault="00FF0EC1" w:rsidP="00FF0EC1">
      <w:pPr>
        <w:spacing w:after="0" w:line="240" w:lineRule="auto"/>
        <w:jc w:val="both"/>
        <w:rPr>
          <w:rFonts w:cstheme="minorHAnsi"/>
          <w:bCs/>
          <w:sz w:val="24"/>
          <w:szCs w:val="24"/>
        </w:rPr>
      </w:pPr>
      <w:r w:rsidRPr="002E0553">
        <w:rPr>
          <w:rFonts w:cstheme="minorHAnsi"/>
          <w:bCs/>
          <w:sz w:val="24"/>
          <w:szCs w:val="24"/>
        </w:rPr>
        <w:t>Eelnõu rakendamine on oluline samm Eesti taastuvenergia eesmärkide saavutamiseks, pakkudes majanduslik</w:t>
      </w:r>
      <w:r>
        <w:rPr>
          <w:rFonts w:cstheme="minorHAnsi"/>
          <w:bCs/>
          <w:sz w:val="24"/>
          <w:szCs w:val="24"/>
        </w:rPr>
        <w:t>ku</w:t>
      </w:r>
      <w:r w:rsidRPr="002E0553">
        <w:rPr>
          <w:rFonts w:cstheme="minorHAnsi"/>
          <w:bCs/>
          <w:sz w:val="24"/>
          <w:szCs w:val="24"/>
        </w:rPr>
        <w:t>, keskkonna- ja sotsiaalse</w:t>
      </w:r>
      <w:r>
        <w:rPr>
          <w:rFonts w:cstheme="minorHAnsi"/>
          <w:bCs/>
          <w:sz w:val="24"/>
          <w:szCs w:val="24"/>
        </w:rPr>
        <w:t>t</w:t>
      </w:r>
      <w:r w:rsidRPr="002E0553">
        <w:rPr>
          <w:rFonts w:cstheme="minorHAnsi"/>
          <w:bCs/>
          <w:sz w:val="24"/>
          <w:szCs w:val="24"/>
        </w:rPr>
        <w:t xml:space="preserve"> kasu. Mõjude hoolikas hindamine ja juhtimine tagab, et eelnõu rakendamine on edukas ja toob kaasa positiivseid muutusi Eesti energiasüsteemis ja ühiskonnas tervikuna.</w:t>
      </w:r>
    </w:p>
    <w:p w14:paraId="02B542E0" w14:textId="77777777" w:rsidR="00FF0EC1" w:rsidRDefault="00FF0EC1" w:rsidP="00FF0EC1">
      <w:pPr>
        <w:spacing w:after="0" w:line="240" w:lineRule="auto"/>
        <w:jc w:val="both"/>
        <w:rPr>
          <w:rFonts w:cstheme="minorHAnsi"/>
          <w:b/>
          <w:bCs/>
          <w:sz w:val="24"/>
          <w:szCs w:val="24"/>
        </w:rPr>
      </w:pPr>
    </w:p>
    <w:p w14:paraId="11E5D5E1" w14:textId="77777777" w:rsidR="009159EC" w:rsidRDefault="009159EC" w:rsidP="00FF0EC1">
      <w:pPr>
        <w:spacing w:after="0" w:line="240" w:lineRule="auto"/>
        <w:jc w:val="both"/>
        <w:rPr>
          <w:rFonts w:cstheme="minorHAnsi"/>
          <w:b/>
          <w:bCs/>
          <w:sz w:val="24"/>
          <w:szCs w:val="24"/>
        </w:rPr>
      </w:pPr>
    </w:p>
    <w:p w14:paraId="07F04FFB" w14:textId="77777777" w:rsidR="009159EC" w:rsidRDefault="009159EC" w:rsidP="00FF0EC1">
      <w:pPr>
        <w:spacing w:after="0" w:line="240" w:lineRule="auto"/>
        <w:jc w:val="both"/>
        <w:rPr>
          <w:rFonts w:cstheme="minorHAnsi"/>
          <w:b/>
          <w:bCs/>
          <w:sz w:val="24"/>
          <w:szCs w:val="24"/>
        </w:rPr>
      </w:pPr>
    </w:p>
    <w:p w14:paraId="07E890D7" w14:textId="0425211D" w:rsidR="00FF0EC1" w:rsidRDefault="00BA6051" w:rsidP="00FF0EC1">
      <w:pPr>
        <w:spacing w:after="0" w:line="240" w:lineRule="auto"/>
        <w:jc w:val="both"/>
        <w:rPr>
          <w:rFonts w:cstheme="minorHAnsi"/>
          <w:b/>
          <w:bCs/>
          <w:sz w:val="24"/>
          <w:szCs w:val="24"/>
        </w:rPr>
      </w:pPr>
      <w:r>
        <w:rPr>
          <w:rFonts w:cstheme="minorHAnsi"/>
          <w:b/>
          <w:bCs/>
          <w:sz w:val="24"/>
          <w:szCs w:val="24"/>
        </w:rPr>
        <w:t xml:space="preserve">6.1 </w:t>
      </w:r>
      <w:r w:rsidR="00A07856">
        <w:rPr>
          <w:rFonts w:cstheme="minorHAnsi"/>
          <w:b/>
          <w:bCs/>
          <w:sz w:val="24"/>
          <w:szCs w:val="24"/>
        </w:rPr>
        <w:t>Otsene m</w:t>
      </w:r>
      <w:r w:rsidR="00FF0EC1">
        <w:rPr>
          <w:rFonts w:cstheme="minorHAnsi"/>
          <w:b/>
          <w:bCs/>
          <w:sz w:val="24"/>
          <w:szCs w:val="24"/>
        </w:rPr>
        <w:t>õju e</w:t>
      </w:r>
      <w:r w:rsidR="00FF0EC1" w:rsidRPr="006441E1">
        <w:rPr>
          <w:rFonts w:cstheme="minorHAnsi"/>
          <w:b/>
          <w:bCs/>
          <w:sz w:val="24"/>
          <w:szCs w:val="24"/>
        </w:rPr>
        <w:t>ttevõtete</w:t>
      </w:r>
      <w:r w:rsidR="00FF0EC1">
        <w:rPr>
          <w:rFonts w:cstheme="minorHAnsi"/>
          <w:b/>
          <w:bCs/>
          <w:sz w:val="24"/>
          <w:szCs w:val="24"/>
        </w:rPr>
        <w:t>le</w:t>
      </w:r>
    </w:p>
    <w:p w14:paraId="1F2A0282" w14:textId="77777777" w:rsidR="00BA6051" w:rsidRPr="006441E1" w:rsidRDefault="00BA6051" w:rsidP="00FF0EC1">
      <w:pPr>
        <w:spacing w:after="0" w:line="240" w:lineRule="auto"/>
        <w:jc w:val="both"/>
        <w:rPr>
          <w:rFonts w:cstheme="minorHAnsi"/>
          <w:b/>
          <w:bCs/>
          <w:sz w:val="24"/>
          <w:szCs w:val="24"/>
        </w:rPr>
      </w:pPr>
    </w:p>
    <w:p w14:paraId="42F93003" w14:textId="77777777" w:rsidR="00BA6051" w:rsidRPr="00BA6051" w:rsidRDefault="00BA6051" w:rsidP="00BA6051">
      <w:pPr>
        <w:spacing w:after="0" w:line="240" w:lineRule="auto"/>
        <w:jc w:val="both"/>
        <w:rPr>
          <w:rFonts w:cstheme="minorHAnsi"/>
          <w:b/>
          <w:bCs/>
          <w:sz w:val="24"/>
          <w:szCs w:val="24"/>
        </w:rPr>
      </w:pPr>
      <w:r w:rsidRPr="00BA6051">
        <w:rPr>
          <w:rFonts w:cstheme="minorHAnsi"/>
          <w:b/>
          <w:bCs/>
          <w:sz w:val="24"/>
          <w:szCs w:val="24"/>
        </w:rPr>
        <w:t xml:space="preserve">Mõjutatud </w:t>
      </w:r>
      <w:commentRangeStart w:id="11"/>
      <w:r w:rsidRPr="00BA6051">
        <w:rPr>
          <w:rFonts w:cstheme="minorHAnsi"/>
          <w:b/>
          <w:bCs/>
          <w:sz w:val="24"/>
          <w:szCs w:val="24"/>
        </w:rPr>
        <w:t>sihtrühmad</w:t>
      </w:r>
      <w:commentRangeEnd w:id="11"/>
      <w:r w:rsidR="00701D59">
        <w:rPr>
          <w:rStyle w:val="Kommentaariviide"/>
        </w:rPr>
        <w:commentReference w:id="11"/>
      </w:r>
    </w:p>
    <w:p w14:paraId="000942EE" w14:textId="77777777" w:rsidR="00FF0EC1" w:rsidRPr="006441E1" w:rsidRDefault="00FF0EC1" w:rsidP="00FF0EC1">
      <w:pPr>
        <w:numPr>
          <w:ilvl w:val="0"/>
          <w:numId w:val="31"/>
        </w:numPr>
        <w:spacing w:after="0" w:line="240" w:lineRule="auto"/>
        <w:jc w:val="both"/>
        <w:rPr>
          <w:rFonts w:cstheme="minorHAnsi"/>
          <w:bCs/>
          <w:sz w:val="24"/>
          <w:szCs w:val="24"/>
        </w:rPr>
      </w:pPr>
      <w:r w:rsidRPr="006441E1">
        <w:rPr>
          <w:rFonts w:cstheme="minorHAnsi"/>
          <w:b/>
          <w:bCs/>
          <w:sz w:val="24"/>
          <w:szCs w:val="24"/>
        </w:rPr>
        <w:t>Energiaettevõtted</w:t>
      </w:r>
    </w:p>
    <w:p w14:paraId="7E594820" w14:textId="77777777" w:rsidR="00FF0EC1" w:rsidRPr="007E23D9"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Suured energiaettevõtted</w:t>
      </w:r>
      <w:r w:rsidRPr="006441E1">
        <w:rPr>
          <w:rFonts w:cstheme="minorHAnsi"/>
          <w:bCs/>
          <w:sz w:val="24"/>
          <w:szCs w:val="24"/>
        </w:rPr>
        <w:t>: Eestis on 10</w:t>
      </w:r>
      <w:r>
        <w:rPr>
          <w:rFonts w:cstheme="minorHAnsi"/>
          <w:bCs/>
          <w:sz w:val="24"/>
          <w:szCs w:val="24"/>
        </w:rPr>
        <w:t>–</w:t>
      </w:r>
      <w:r w:rsidRPr="006441E1">
        <w:rPr>
          <w:rFonts w:cstheme="minorHAnsi"/>
          <w:bCs/>
          <w:sz w:val="24"/>
          <w:szCs w:val="24"/>
        </w:rPr>
        <w:t xml:space="preserve">20 suurt energiaettevõtet, nagu Eesti Energia ja Enefit Green, </w:t>
      </w:r>
      <w:r>
        <w:rPr>
          <w:rFonts w:cstheme="minorHAnsi"/>
          <w:bCs/>
          <w:sz w:val="24"/>
          <w:szCs w:val="24"/>
        </w:rPr>
        <w:t>kokku on neis</w:t>
      </w:r>
      <w:r w:rsidRPr="006441E1">
        <w:rPr>
          <w:rFonts w:cstheme="minorHAnsi"/>
          <w:bCs/>
          <w:sz w:val="24"/>
          <w:szCs w:val="24"/>
        </w:rPr>
        <w:t xml:space="preserve"> 3000</w:t>
      </w:r>
      <w:r>
        <w:rPr>
          <w:rFonts w:cstheme="minorHAnsi"/>
          <w:bCs/>
          <w:sz w:val="24"/>
          <w:szCs w:val="24"/>
        </w:rPr>
        <w:t>–</w:t>
      </w:r>
      <w:r w:rsidRPr="007E23D9">
        <w:rPr>
          <w:rFonts w:cstheme="minorHAnsi"/>
          <w:bCs/>
          <w:sz w:val="24"/>
          <w:szCs w:val="24"/>
        </w:rPr>
        <w:t>5000 töötajat.</w:t>
      </w:r>
    </w:p>
    <w:p w14:paraId="4230DF26" w14:textId="77777777" w:rsidR="00FF0EC1" w:rsidRPr="006441E1"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Väiksemad energiaettevõtted</w:t>
      </w:r>
      <w:r w:rsidRPr="006441E1">
        <w:rPr>
          <w:rFonts w:cstheme="minorHAnsi"/>
          <w:bCs/>
          <w:sz w:val="24"/>
          <w:szCs w:val="24"/>
        </w:rPr>
        <w:t>: 50</w:t>
      </w:r>
      <w:r>
        <w:rPr>
          <w:rFonts w:cstheme="minorHAnsi"/>
          <w:bCs/>
          <w:sz w:val="24"/>
          <w:szCs w:val="24"/>
        </w:rPr>
        <w:t>–</w:t>
      </w:r>
      <w:r w:rsidRPr="006441E1">
        <w:rPr>
          <w:rFonts w:cstheme="minorHAnsi"/>
          <w:bCs/>
          <w:sz w:val="24"/>
          <w:szCs w:val="24"/>
        </w:rPr>
        <w:t>100 väiksemat ettevõtet, mi</w:t>
      </w:r>
      <w:r>
        <w:rPr>
          <w:rFonts w:cstheme="minorHAnsi"/>
          <w:bCs/>
          <w:sz w:val="24"/>
          <w:szCs w:val="24"/>
        </w:rPr>
        <w:t xml:space="preserve">llel </w:t>
      </w:r>
      <w:r w:rsidRPr="006441E1">
        <w:rPr>
          <w:rFonts w:cstheme="minorHAnsi"/>
          <w:bCs/>
          <w:sz w:val="24"/>
          <w:szCs w:val="24"/>
        </w:rPr>
        <w:t>kokku umbes 500</w:t>
      </w:r>
      <w:r>
        <w:rPr>
          <w:rFonts w:cstheme="minorHAnsi"/>
          <w:bCs/>
          <w:sz w:val="24"/>
          <w:szCs w:val="24"/>
        </w:rPr>
        <w:t>–</w:t>
      </w:r>
      <w:r w:rsidRPr="006441E1">
        <w:rPr>
          <w:rFonts w:cstheme="minorHAnsi"/>
          <w:bCs/>
          <w:sz w:val="24"/>
          <w:szCs w:val="24"/>
        </w:rPr>
        <w:t>1000 töötajat.</w:t>
      </w:r>
    </w:p>
    <w:p w14:paraId="67ED8F17" w14:textId="77777777" w:rsidR="00FF0EC1" w:rsidRPr="006441E1" w:rsidRDefault="00FF0EC1" w:rsidP="00FF0EC1">
      <w:pPr>
        <w:numPr>
          <w:ilvl w:val="0"/>
          <w:numId w:val="31"/>
        </w:numPr>
        <w:spacing w:after="0" w:line="240" w:lineRule="auto"/>
        <w:jc w:val="both"/>
        <w:rPr>
          <w:rFonts w:cstheme="minorHAnsi"/>
          <w:bCs/>
          <w:sz w:val="24"/>
          <w:szCs w:val="24"/>
        </w:rPr>
      </w:pPr>
      <w:r w:rsidRPr="006441E1">
        <w:rPr>
          <w:rFonts w:cstheme="minorHAnsi"/>
          <w:b/>
          <w:bCs/>
          <w:sz w:val="24"/>
          <w:szCs w:val="24"/>
        </w:rPr>
        <w:t>Investeerimisettevõtted ja rahastajad</w:t>
      </w:r>
    </w:p>
    <w:p w14:paraId="1F9760D7" w14:textId="77777777" w:rsidR="00FF0EC1" w:rsidRPr="006441E1"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Pangad ja investeerimisfondid</w:t>
      </w:r>
      <w:r w:rsidRPr="006441E1">
        <w:rPr>
          <w:rFonts w:cstheme="minorHAnsi"/>
          <w:bCs/>
          <w:sz w:val="24"/>
          <w:szCs w:val="24"/>
        </w:rPr>
        <w:t>: 20</w:t>
      </w:r>
      <w:r>
        <w:rPr>
          <w:rFonts w:cstheme="minorHAnsi"/>
          <w:bCs/>
          <w:sz w:val="24"/>
          <w:szCs w:val="24"/>
        </w:rPr>
        <w:t>–</w:t>
      </w:r>
      <w:r w:rsidRPr="006441E1">
        <w:rPr>
          <w:rFonts w:cstheme="minorHAnsi"/>
          <w:bCs/>
          <w:sz w:val="24"/>
          <w:szCs w:val="24"/>
        </w:rPr>
        <w:t xml:space="preserve">30 asutust, mis pakuvad rahastust taastuvenergia projektidele, </w:t>
      </w:r>
      <w:r>
        <w:rPr>
          <w:rFonts w:cstheme="minorHAnsi"/>
          <w:bCs/>
          <w:sz w:val="24"/>
          <w:szCs w:val="24"/>
        </w:rPr>
        <w:t>kokku</w:t>
      </w:r>
      <w:r w:rsidRPr="006441E1">
        <w:rPr>
          <w:rFonts w:cstheme="minorHAnsi"/>
          <w:bCs/>
          <w:sz w:val="24"/>
          <w:szCs w:val="24"/>
        </w:rPr>
        <w:t xml:space="preserve"> umbes 500</w:t>
      </w:r>
      <w:r>
        <w:rPr>
          <w:rFonts w:cstheme="minorHAnsi"/>
          <w:bCs/>
          <w:sz w:val="24"/>
          <w:szCs w:val="24"/>
        </w:rPr>
        <w:t>–</w:t>
      </w:r>
      <w:r w:rsidRPr="006441E1">
        <w:rPr>
          <w:rFonts w:cstheme="minorHAnsi"/>
          <w:bCs/>
          <w:sz w:val="24"/>
          <w:szCs w:val="24"/>
        </w:rPr>
        <w:t>1000 töötajat.</w:t>
      </w:r>
    </w:p>
    <w:p w14:paraId="0D6AD8C6" w14:textId="77777777" w:rsidR="00FF0EC1" w:rsidRPr="006441E1" w:rsidRDefault="00FF0EC1" w:rsidP="00FF0EC1">
      <w:pPr>
        <w:numPr>
          <w:ilvl w:val="0"/>
          <w:numId w:val="31"/>
        </w:numPr>
        <w:spacing w:after="0" w:line="240" w:lineRule="auto"/>
        <w:jc w:val="both"/>
        <w:rPr>
          <w:rFonts w:cstheme="minorHAnsi"/>
          <w:bCs/>
          <w:sz w:val="24"/>
          <w:szCs w:val="24"/>
        </w:rPr>
      </w:pPr>
      <w:r w:rsidRPr="006441E1">
        <w:rPr>
          <w:rFonts w:cstheme="minorHAnsi"/>
          <w:b/>
          <w:bCs/>
          <w:sz w:val="24"/>
          <w:szCs w:val="24"/>
        </w:rPr>
        <w:t>Tehnoloogia- ja teenusepakkujad</w:t>
      </w:r>
    </w:p>
    <w:p w14:paraId="570ACE0A" w14:textId="77777777" w:rsidR="00FF0EC1" w:rsidRPr="006441E1"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Tehnoloogiaettevõtted</w:t>
      </w:r>
      <w:r w:rsidRPr="006441E1">
        <w:rPr>
          <w:rFonts w:cstheme="minorHAnsi"/>
          <w:bCs/>
          <w:sz w:val="24"/>
          <w:szCs w:val="24"/>
        </w:rPr>
        <w:t>: 50</w:t>
      </w:r>
      <w:r>
        <w:rPr>
          <w:rFonts w:cstheme="minorHAnsi"/>
          <w:bCs/>
          <w:sz w:val="24"/>
          <w:szCs w:val="24"/>
        </w:rPr>
        <w:t>–</w:t>
      </w:r>
      <w:r w:rsidRPr="006441E1">
        <w:rPr>
          <w:rFonts w:cstheme="minorHAnsi"/>
          <w:bCs/>
          <w:sz w:val="24"/>
          <w:szCs w:val="24"/>
        </w:rPr>
        <w:t>100 ettevõtet, mis pakuvad tehnoloogilisi lahendusi ja teenuseid tuuleparkidele, kokku umbes 1000-2000 töötajat.</w:t>
      </w:r>
    </w:p>
    <w:p w14:paraId="548F329E" w14:textId="77777777" w:rsidR="00FF0EC1" w:rsidRPr="006441E1" w:rsidRDefault="00FF0EC1" w:rsidP="00FF0EC1">
      <w:pPr>
        <w:numPr>
          <w:ilvl w:val="0"/>
          <w:numId w:val="31"/>
        </w:numPr>
        <w:spacing w:after="0" w:line="240" w:lineRule="auto"/>
        <w:jc w:val="both"/>
        <w:rPr>
          <w:rFonts w:cstheme="minorHAnsi"/>
          <w:bCs/>
          <w:sz w:val="24"/>
          <w:szCs w:val="24"/>
        </w:rPr>
      </w:pPr>
      <w:r w:rsidRPr="006441E1">
        <w:rPr>
          <w:rFonts w:cstheme="minorHAnsi"/>
          <w:b/>
          <w:bCs/>
          <w:sz w:val="24"/>
          <w:szCs w:val="24"/>
        </w:rPr>
        <w:t>Kohalikud kogukonnad ja elanikud</w:t>
      </w:r>
    </w:p>
    <w:p w14:paraId="1495C133" w14:textId="77777777" w:rsidR="00FF0EC1" w:rsidRPr="006441E1"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Tuuleparkide läheduses elavad kogukonnad</w:t>
      </w:r>
      <w:r w:rsidRPr="006441E1">
        <w:rPr>
          <w:rFonts w:cstheme="minorHAnsi"/>
          <w:bCs/>
          <w:sz w:val="24"/>
          <w:szCs w:val="24"/>
        </w:rPr>
        <w:t xml:space="preserve">: </w:t>
      </w:r>
      <w:r>
        <w:rPr>
          <w:rFonts w:cstheme="minorHAnsi"/>
          <w:bCs/>
          <w:sz w:val="24"/>
          <w:szCs w:val="24"/>
        </w:rPr>
        <w:t>h</w:t>
      </w:r>
      <w:r w:rsidRPr="006441E1">
        <w:rPr>
          <w:rFonts w:cstheme="minorHAnsi"/>
          <w:bCs/>
          <w:sz w:val="24"/>
          <w:szCs w:val="24"/>
        </w:rPr>
        <w:t>innanguliselt 10</w:t>
      </w:r>
      <w:r>
        <w:rPr>
          <w:rFonts w:cstheme="minorHAnsi"/>
          <w:bCs/>
          <w:sz w:val="24"/>
          <w:szCs w:val="24"/>
        </w:rPr>
        <w:t> </w:t>
      </w:r>
      <w:r w:rsidRPr="006441E1">
        <w:rPr>
          <w:rFonts w:cstheme="minorHAnsi"/>
          <w:bCs/>
          <w:sz w:val="24"/>
          <w:szCs w:val="24"/>
        </w:rPr>
        <w:t>000</w:t>
      </w:r>
      <w:r>
        <w:rPr>
          <w:rFonts w:cstheme="minorHAnsi"/>
          <w:bCs/>
          <w:sz w:val="24"/>
          <w:szCs w:val="24"/>
        </w:rPr>
        <w:t>–</w:t>
      </w:r>
      <w:r w:rsidRPr="006441E1">
        <w:rPr>
          <w:rFonts w:cstheme="minorHAnsi"/>
          <w:bCs/>
          <w:sz w:val="24"/>
          <w:szCs w:val="24"/>
        </w:rPr>
        <w:t>20</w:t>
      </w:r>
      <w:r>
        <w:rPr>
          <w:rFonts w:cstheme="minorHAnsi"/>
          <w:bCs/>
          <w:sz w:val="24"/>
          <w:szCs w:val="24"/>
        </w:rPr>
        <w:t> </w:t>
      </w:r>
      <w:r w:rsidRPr="006441E1">
        <w:rPr>
          <w:rFonts w:cstheme="minorHAnsi"/>
          <w:bCs/>
          <w:sz w:val="24"/>
          <w:szCs w:val="24"/>
        </w:rPr>
        <w:t xml:space="preserve">000 inimest, kes võivad olla mõjutatud müra ja visuaalse mõju </w:t>
      </w:r>
      <w:commentRangeStart w:id="12"/>
      <w:r w:rsidRPr="006441E1">
        <w:rPr>
          <w:rFonts w:cstheme="minorHAnsi"/>
          <w:bCs/>
          <w:sz w:val="24"/>
          <w:szCs w:val="24"/>
        </w:rPr>
        <w:t>tõttu</w:t>
      </w:r>
      <w:commentRangeEnd w:id="12"/>
      <w:r w:rsidR="00B01364">
        <w:rPr>
          <w:rStyle w:val="Kommentaariviide"/>
        </w:rPr>
        <w:commentReference w:id="12"/>
      </w:r>
      <w:r w:rsidRPr="006441E1">
        <w:rPr>
          <w:rFonts w:cstheme="minorHAnsi"/>
          <w:bCs/>
          <w:sz w:val="24"/>
          <w:szCs w:val="24"/>
        </w:rPr>
        <w:t>.</w:t>
      </w:r>
    </w:p>
    <w:p w14:paraId="50218749" w14:textId="77777777" w:rsidR="00FF0EC1" w:rsidRPr="00ED43FF" w:rsidRDefault="00FF0EC1" w:rsidP="00FF0EC1">
      <w:pPr>
        <w:numPr>
          <w:ilvl w:val="1"/>
          <w:numId w:val="31"/>
        </w:numPr>
        <w:spacing w:after="0" w:line="240" w:lineRule="auto"/>
        <w:jc w:val="both"/>
        <w:rPr>
          <w:rFonts w:cstheme="minorHAnsi"/>
          <w:bCs/>
          <w:sz w:val="24"/>
          <w:szCs w:val="24"/>
        </w:rPr>
      </w:pPr>
      <w:r w:rsidRPr="006441E1">
        <w:rPr>
          <w:rFonts w:cstheme="minorHAnsi"/>
          <w:b/>
          <w:bCs/>
          <w:sz w:val="24"/>
          <w:szCs w:val="24"/>
        </w:rPr>
        <w:t>Kohalikud tööotsijad</w:t>
      </w:r>
      <w:r w:rsidRPr="006441E1">
        <w:rPr>
          <w:rFonts w:cstheme="minorHAnsi"/>
          <w:bCs/>
          <w:sz w:val="24"/>
          <w:szCs w:val="24"/>
        </w:rPr>
        <w:t xml:space="preserve">: </w:t>
      </w:r>
      <w:r>
        <w:rPr>
          <w:rFonts w:cstheme="minorHAnsi"/>
          <w:bCs/>
          <w:sz w:val="24"/>
          <w:szCs w:val="24"/>
        </w:rPr>
        <w:t>l</w:t>
      </w:r>
      <w:r w:rsidRPr="006441E1">
        <w:rPr>
          <w:rFonts w:cstheme="minorHAnsi"/>
          <w:bCs/>
          <w:sz w:val="24"/>
          <w:szCs w:val="24"/>
        </w:rPr>
        <w:t>igikaudu 2000</w:t>
      </w:r>
      <w:r>
        <w:rPr>
          <w:rFonts w:cstheme="minorHAnsi"/>
          <w:bCs/>
          <w:sz w:val="24"/>
          <w:szCs w:val="24"/>
        </w:rPr>
        <w:t>–</w:t>
      </w:r>
      <w:r w:rsidRPr="006441E1">
        <w:rPr>
          <w:rFonts w:cstheme="minorHAnsi"/>
          <w:bCs/>
          <w:sz w:val="24"/>
          <w:szCs w:val="24"/>
        </w:rPr>
        <w:t>3000 inimest, kes võivad leida tööd tuuleparkide rajamise</w:t>
      </w:r>
      <w:r>
        <w:rPr>
          <w:rFonts w:cstheme="minorHAnsi"/>
          <w:bCs/>
          <w:sz w:val="24"/>
          <w:szCs w:val="24"/>
        </w:rPr>
        <w:t>l</w:t>
      </w:r>
      <w:r w:rsidRPr="006441E1">
        <w:rPr>
          <w:rFonts w:cstheme="minorHAnsi"/>
          <w:bCs/>
          <w:sz w:val="24"/>
          <w:szCs w:val="24"/>
        </w:rPr>
        <w:t xml:space="preserve"> ja hooldamise</w:t>
      </w:r>
      <w:r>
        <w:rPr>
          <w:rFonts w:cstheme="minorHAnsi"/>
          <w:bCs/>
          <w:sz w:val="24"/>
          <w:szCs w:val="24"/>
        </w:rPr>
        <w:t>l</w:t>
      </w:r>
      <w:r w:rsidRPr="006441E1">
        <w:rPr>
          <w:rFonts w:cstheme="minorHAnsi"/>
          <w:bCs/>
          <w:sz w:val="24"/>
          <w:szCs w:val="24"/>
        </w:rPr>
        <w:t>.</w:t>
      </w:r>
    </w:p>
    <w:p w14:paraId="314FD97B" w14:textId="77777777" w:rsidR="00FF0EC1" w:rsidRDefault="00FF0EC1" w:rsidP="00FF0EC1">
      <w:pPr>
        <w:spacing w:after="0" w:line="240" w:lineRule="auto"/>
        <w:jc w:val="both"/>
        <w:rPr>
          <w:rFonts w:cstheme="minorHAnsi"/>
          <w:b/>
          <w:sz w:val="24"/>
          <w:szCs w:val="24"/>
          <w:u w:val="single"/>
        </w:rPr>
      </w:pPr>
    </w:p>
    <w:p w14:paraId="5F5714FB" w14:textId="77777777" w:rsidR="00FF0EC1" w:rsidRDefault="00FF0EC1" w:rsidP="00FF0EC1">
      <w:pPr>
        <w:spacing w:after="0" w:line="240" w:lineRule="auto"/>
        <w:jc w:val="both"/>
        <w:rPr>
          <w:rFonts w:cstheme="minorHAnsi"/>
          <w:b/>
          <w:sz w:val="24"/>
          <w:szCs w:val="24"/>
          <w:u w:val="single"/>
        </w:rPr>
      </w:pPr>
      <w:r w:rsidRPr="00F61B9D">
        <w:rPr>
          <w:rFonts w:cstheme="minorHAnsi"/>
          <w:b/>
          <w:sz w:val="24"/>
          <w:szCs w:val="24"/>
          <w:u w:val="single"/>
        </w:rPr>
        <w:t>Majanduslikud mõjud</w:t>
      </w:r>
    </w:p>
    <w:p w14:paraId="2ACCBE19" w14:textId="06951A81" w:rsidR="00FF0EC1" w:rsidRPr="00136B00" w:rsidRDefault="00FF0EC1" w:rsidP="00FF0EC1">
      <w:pPr>
        <w:spacing w:after="0" w:line="240" w:lineRule="auto"/>
        <w:jc w:val="both"/>
        <w:rPr>
          <w:rFonts w:cstheme="minorHAnsi"/>
          <w:bCs/>
          <w:sz w:val="24"/>
          <w:szCs w:val="24"/>
        </w:rPr>
      </w:pPr>
      <w:r w:rsidRPr="00136B00">
        <w:rPr>
          <w:rFonts w:cstheme="minorHAnsi"/>
          <w:bCs/>
          <w:sz w:val="24"/>
          <w:szCs w:val="24"/>
        </w:rPr>
        <w:t xml:space="preserve">Mõjutatud sihtrühmad on </w:t>
      </w:r>
      <w:commentRangeStart w:id="13"/>
      <w:r w:rsidRPr="00136B00">
        <w:rPr>
          <w:rFonts w:cstheme="minorHAnsi"/>
          <w:bCs/>
          <w:sz w:val="24"/>
          <w:szCs w:val="24"/>
        </w:rPr>
        <w:t>riik</w:t>
      </w:r>
      <w:commentRangeEnd w:id="13"/>
      <w:r w:rsidR="00B01364">
        <w:rPr>
          <w:rStyle w:val="Kommentaariviide"/>
        </w:rPr>
        <w:commentReference w:id="13"/>
      </w:r>
      <w:r w:rsidR="00A07856">
        <w:rPr>
          <w:rFonts w:cstheme="minorHAnsi"/>
          <w:bCs/>
          <w:sz w:val="24"/>
          <w:szCs w:val="24"/>
        </w:rPr>
        <w:t>, tarbijad</w:t>
      </w:r>
      <w:r w:rsidRPr="00136B00">
        <w:rPr>
          <w:rFonts w:cstheme="minorHAnsi"/>
          <w:bCs/>
          <w:sz w:val="24"/>
          <w:szCs w:val="24"/>
        </w:rPr>
        <w:t xml:space="preserve"> ja energiaettevõtted</w:t>
      </w:r>
      <w:r>
        <w:rPr>
          <w:rFonts w:cstheme="minorHAnsi"/>
          <w:bCs/>
          <w:sz w:val="24"/>
          <w:szCs w:val="24"/>
        </w:rPr>
        <w:t>.</w:t>
      </w:r>
    </w:p>
    <w:p w14:paraId="0BA5818D" w14:textId="62F2359B" w:rsidR="00FF0EC1" w:rsidRPr="00577757" w:rsidRDefault="00FF0EC1" w:rsidP="00FF0EC1">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toob kaasa olulisi</w:t>
      </w:r>
      <w:r w:rsidR="00A07856">
        <w:rPr>
          <w:rFonts w:cstheme="minorHAnsi"/>
          <w:bCs/>
          <w:sz w:val="24"/>
          <w:szCs w:val="24"/>
        </w:rPr>
        <w:t xml:space="preserve"> positiivseid</w:t>
      </w:r>
      <w:r w:rsidRPr="008A3EC2">
        <w:rPr>
          <w:rFonts w:cstheme="minorHAnsi"/>
          <w:bCs/>
          <w:sz w:val="24"/>
          <w:szCs w:val="24"/>
        </w:rPr>
        <w:t xml:space="preserve"> majanduslikke mõjusid</w:t>
      </w:r>
      <w:r>
        <w:rPr>
          <w:rFonts w:cstheme="minorHAnsi"/>
          <w:bCs/>
          <w:sz w:val="24"/>
          <w:szCs w:val="24"/>
        </w:rPr>
        <w:t>.</w:t>
      </w:r>
    </w:p>
    <w:p w14:paraId="0DD26158" w14:textId="77777777" w:rsidR="00983A95" w:rsidRDefault="00983A95" w:rsidP="00FF0EC1">
      <w:pPr>
        <w:spacing w:after="0" w:line="240" w:lineRule="auto"/>
        <w:jc w:val="both"/>
        <w:rPr>
          <w:rFonts w:cstheme="minorHAnsi"/>
          <w:b/>
          <w:sz w:val="24"/>
          <w:szCs w:val="24"/>
        </w:rPr>
      </w:pPr>
    </w:p>
    <w:p w14:paraId="6767C81A" w14:textId="12BA104B" w:rsidR="00FF0EC1" w:rsidRDefault="00FF0EC1" w:rsidP="00FF0EC1">
      <w:pPr>
        <w:spacing w:after="0" w:line="240" w:lineRule="auto"/>
        <w:jc w:val="both"/>
        <w:rPr>
          <w:rFonts w:cstheme="minorHAnsi"/>
          <w:bCs/>
          <w:sz w:val="24"/>
          <w:szCs w:val="24"/>
        </w:rPr>
      </w:pPr>
      <w:r w:rsidRPr="003F6158">
        <w:rPr>
          <w:rFonts w:cstheme="minorHAnsi"/>
          <w:b/>
          <w:sz w:val="24"/>
          <w:szCs w:val="24"/>
        </w:rPr>
        <w:t>Investeeringud ja tööhõive:</w:t>
      </w:r>
      <w:r w:rsidRPr="008A3EC2">
        <w:rPr>
          <w:rFonts w:cstheme="minorHAnsi"/>
          <w:bCs/>
          <w:sz w:val="24"/>
          <w:szCs w:val="24"/>
        </w:rPr>
        <w:t xml:space="preserve"> </w:t>
      </w:r>
      <w:r>
        <w:rPr>
          <w:rFonts w:cstheme="minorHAnsi"/>
          <w:bCs/>
          <w:sz w:val="24"/>
          <w:szCs w:val="24"/>
        </w:rPr>
        <w:t>u</w:t>
      </w:r>
      <w:r w:rsidRPr="008A3EC2">
        <w:rPr>
          <w:rFonts w:cstheme="minorHAnsi"/>
          <w:bCs/>
          <w:sz w:val="24"/>
          <w:szCs w:val="24"/>
        </w:rPr>
        <w:t>ute maismaa- ja meretuuleparkide rajamine nõuab suuri investeeringuid, mis elavda</w:t>
      </w:r>
      <w:r>
        <w:rPr>
          <w:rFonts w:cstheme="minorHAnsi"/>
          <w:bCs/>
          <w:sz w:val="24"/>
          <w:szCs w:val="24"/>
        </w:rPr>
        <w:t>vad</w:t>
      </w:r>
      <w:r w:rsidRPr="008A3EC2">
        <w:rPr>
          <w:rFonts w:cstheme="minorHAnsi"/>
          <w:bCs/>
          <w:sz w:val="24"/>
          <w:szCs w:val="24"/>
        </w:rPr>
        <w:t xml:space="preserve"> kohalikku majandust. Investeeringud infrastruktuuri ja tehnoloogiasse loovad uusi töökohti nii ehitusperioodil kui ka hilisemal hooldus- ja opereerimisetapil. Näiteks võib ehitus</w:t>
      </w:r>
      <w:r>
        <w:rPr>
          <w:rFonts w:cstheme="minorHAnsi"/>
          <w:bCs/>
          <w:sz w:val="24"/>
          <w:szCs w:val="24"/>
        </w:rPr>
        <w:t>järgus</w:t>
      </w:r>
      <w:r w:rsidRPr="008A3EC2">
        <w:rPr>
          <w:rFonts w:cstheme="minorHAnsi"/>
          <w:bCs/>
          <w:sz w:val="24"/>
          <w:szCs w:val="24"/>
        </w:rPr>
        <w:t xml:space="preserve"> </w:t>
      </w:r>
      <w:r>
        <w:rPr>
          <w:rFonts w:cstheme="minorHAnsi"/>
          <w:bCs/>
          <w:sz w:val="24"/>
          <w:szCs w:val="24"/>
        </w:rPr>
        <w:t xml:space="preserve">olla </w:t>
      </w:r>
      <w:r w:rsidRPr="008A3EC2">
        <w:rPr>
          <w:rFonts w:cstheme="minorHAnsi"/>
          <w:bCs/>
          <w:sz w:val="24"/>
          <w:szCs w:val="24"/>
        </w:rPr>
        <w:t>vaja sadu insener</w:t>
      </w:r>
      <w:r>
        <w:rPr>
          <w:rFonts w:cstheme="minorHAnsi"/>
          <w:bCs/>
          <w:sz w:val="24"/>
          <w:szCs w:val="24"/>
        </w:rPr>
        <w:t>e</w:t>
      </w:r>
      <w:r w:rsidRPr="008A3EC2">
        <w:rPr>
          <w:rFonts w:cstheme="minorHAnsi"/>
          <w:bCs/>
          <w:sz w:val="24"/>
          <w:szCs w:val="24"/>
        </w:rPr>
        <w:t>, tehniku</w:t>
      </w:r>
      <w:r>
        <w:rPr>
          <w:rFonts w:cstheme="minorHAnsi"/>
          <w:bCs/>
          <w:sz w:val="24"/>
          <w:szCs w:val="24"/>
        </w:rPr>
        <w:t>id</w:t>
      </w:r>
      <w:r w:rsidRPr="008A3EC2">
        <w:rPr>
          <w:rFonts w:cstheme="minorHAnsi"/>
          <w:bCs/>
          <w:sz w:val="24"/>
          <w:szCs w:val="24"/>
        </w:rPr>
        <w:t xml:space="preserve"> ja töö</w:t>
      </w:r>
      <w:r>
        <w:rPr>
          <w:rFonts w:cstheme="minorHAnsi"/>
          <w:bCs/>
          <w:sz w:val="24"/>
          <w:szCs w:val="24"/>
        </w:rPr>
        <w:t>lisi</w:t>
      </w:r>
      <w:r w:rsidRPr="008A3EC2">
        <w:rPr>
          <w:rFonts w:cstheme="minorHAnsi"/>
          <w:bCs/>
          <w:sz w:val="24"/>
          <w:szCs w:val="24"/>
        </w:rPr>
        <w:t xml:space="preserve">, samas kui opereerimise ja hoolduse faasis on vaja pidevat tööjõudu, tagades kohalikele elanikele stabiilse sissetuleku. Lisaks suurendavad sellised investeeringud kohalikku ettevõtlusaktiivsust ja võivad meelitada ligi </w:t>
      </w:r>
      <w:r>
        <w:rPr>
          <w:rFonts w:cstheme="minorHAnsi"/>
          <w:bCs/>
          <w:sz w:val="24"/>
          <w:szCs w:val="24"/>
        </w:rPr>
        <w:t>lisa</w:t>
      </w:r>
      <w:r w:rsidRPr="008A3EC2">
        <w:rPr>
          <w:rFonts w:cstheme="minorHAnsi"/>
          <w:bCs/>
          <w:sz w:val="24"/>
          <w:szCs w:val="24"/>
        </w:rPr>
        <w:t>investeeringuid teistesse seotud sektoritesse, nagu transpordi- ja teenindusvaldkond.</w:t>
      </w:r>
      <w:r w:rsidRPr="008F151A">
        <w:t xml:space="preserve"> </w:t>
      </w:r>
      <w:r w:rsidRPr="008F151A">
        <w:rPr>
          <w:rFonts w:cstheme="minorHAnsi"/>
          <w:bCs/>
          <w:sz w:val="24"/>
          <w:szCs w:val="24"/>
        </w:rPr>
        <w:t>Mereparkide rajamisega luuakse Saaremaale ja Pärnumaale hooldussadamad ja</w:t>
      </w:r>
      <w:r>
        <w:rPr>
          <w:rFonts w:cstheme="minorHAnsi"/>
          <w:bCs/>
          <w:sz w:val="24"/>
          <w:szCs w:val="24"/>
        </w:rPr>
        <w:t xml:space="preserve"> </w:t>
      </w:r>
      <w:r w:rsidRPr="008F151A">
        <w:rPr>
          <w:rFonts w:cstheme="minorHAnsi"/>
          <w:bCs/>
          <w:sz w:val="24"/>
          <w:szCs w:val="24"/>
        </w:rPr>
        <w:t>tekivad töökohad kohalikele elanikele. Tallinna Sadama Paldiski Lõunasadamal on</w:t>
      </w:r>
      <w:r>
        <w:rPr>
          <w:rFonts w:cstheme="minorHAnsi"/>
          <w:bCs/>
          <w:sz w:val="24"/>
          <w:szCs w:val="24"/>
        </w:rPr>
        <w:t xml:space="preserve"> </w:t>
      </w:r>
      <w:r w:rsidRPr="008F151A">
        <w:rPr>
          <w:rFonts w:cstheme="minorHAnsi"/>
          <w:bCs/>
          <w:sz w:val="24"/>
          <w:szCs w:val="24"/>
        </w:rPr>
        <w:t>suur potentsiaal saada kogu regiooni ehitussadamaks. 1</w:t>
      </w:r>
      <w:r w:rsidR="00F916A2">
        <w:rPr>
          <w:rFonts w:cstheme="minorHAnsi"/>
          <w:bCs/>
          <w:sz w:val="24"/>
          <w:szCs w:val="24"/>
        </w:rPr>
        <w:t>000 MW suurune</w:t>
      </w:r>
      <w:r w:rsidRPr="008F151A">
        <w:rPr>
          <w:rFonts w:cstheme="minorHAnsi"/>
          <w:bCs/>
          <w:sz w:val="24"/>
          <w:szCs w:val="24"/>
        </w:rPr>
        <w:t xml:space="preserve"> meretuulepark loob</w:t>
      </w:r>
      <w:r>
        <w:rPr>
          <w:rFonts w:cstheme="minorHAnsi"/>
          <w:bCs/>
          <w:sz w:val="24"/>
          <w:szCs w:val="24"/>
        </w:rPr>
        <w:t xml:space="preserve"> </w:t>
      </w:r>
      <w:r w:rsidRPr="008F151A">
        <w:rPr>
          <w:rFonts w:cstheme="minorHAnsi"/>
          <w:bCs/>
          <w:sz w:val="24"/>
          <w:szCs w:val="24"/>
        </w:rPr>
        <w:t>keskmiselt 150 otsest ja 150 kaudset töökohta.</w:t>
      </w:r>
    </w:p>
    <w:p w14:paraId="67D00154" w14:textId="77777777" w:rsidR="00F06326" w:rsidRDefault="00F06326" w:rsidP="00FF0EC1">
      <w:pPr>
        <w:spacing w:after="0" w:line="240" w:lineRule="auto"/>
        <w:jc w:val="both"/>
        <w:rPr>
          <w:rFonts w:cstheme="minorHAnsi"/>
          <w:bCs/>
          <w:sz w:val="24"/>
          <w:szCs w:val="24"/>
        </w:rPr>
      </w:pPr>
    </w:p>
    <w:p w14:paraId="13746B09" w14:textId="77777777" w:rsidR="00FF0EC1" w:rsidRDefault="00FF0EC1" w:rsidP="00FF0EC1">
      <w:pPr>
        <w:spacing w:after="0" w:line="240" w:lineRule="auto"/>
        <w:jc w:val="both"/>
        <w:rPr>
          <w:rFonts w:cstheme="minorHAnsi"/>
          <w:bCs/>
          <w:sz w:val="24"/>
          <w:szCs w:val="24"/>
        </w:rPr>
      </w:pPr>
      <w:r w:rsidRPr="008F151A">
        <w:rPr>
          <w:rFonts w:cstheme="minorHAnsi"/>
          <w:bCs/>
          <w:sz w:val="24"/>
          <w:szCs w:val="24"/>
        </w:rPr>
        <w:t xml:space="preserve">Meretuuleparkide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w:t>
      </w:r>
      <w:r w:rsidRPr="008F151A">
        <w:rPr>
          <w:rFonts w:cstheme="minorHAnsi"/>
          <w:bCs/>
          <w:sz w:val="24"/>
          <w:szCs w:val="24"/>
        </w:rPr>
        <w:t>2,</w:t>
      </w:r>
      <w:r>
        <w:rPr>
          <w:rFonts w:cstheme="minorHAnsi"/>
          <w:bCs/>
          <w:sz w:val="24"/>
          <w:szCs w:val="24"/>
        </w:rPr>
        <w:t>3</w:t>
      </w:r>
      <w:r w:rsidRPr="008F151A">
        <w:rPr>
          <w:rFonts w:cstheme="minorHAnsi"/>
          <w:bCs/>
          <w:sz w:val="24"/>
          <w:szCs w:val="24"/>
        </w:rPr>
        <w:t>–</w:t>
      </w:r>
      <w:r>
        <w:rPr>
          <w:rFonts w:cstheme="minorHAnsi"/>
          <w:bCs/>
          <w:sz w:val="24"/>
          <w:szCs w:val="24"/>
        </w:rPr>
        <w:t>4</w:t>
      </w:r>
      <w:r w:rsidRPr="008F151A">
        <w:rPr>
          <w:rFonts w:cstheme="minorHAnsi"/>
          <w:bCs/>
          <w:sz w:val="24"/>
          <w:szCs w:val="24"/>
        </w:rPr>
        <w:t xml:space="preserve"> miljonit eurot ühe megavati (MW) kohta.</w:t>
      </w:r>
      <w:r>
        <w:rPr>
          <w:rFonts w:cstheme="minorHAnsi"/>
          <w:bCs/>
          <w:sz w:val="24"/>
          <w:szCs w:val="24"/>
        </w:rPr>
        <w:t xml:space="preserve"> </w:t>
      </w:r>
      <w:r w:rsidRPr="008F151A">
        <w:rPr>
          <w:rFonts w:cstheme="minorHAnsi"/>
          <w:bCs/>
          <w:sz w:val="24"/>
          <w:szCs w:val="24"/>
        </w:rPr>
        <w:t>Näiteks 100 MW meretuulepargi koguinvesteering võib olla umbes 270</w:t>
      </w:r>
      <w:r>
        <w:rPr>
          <w:rFonts w:cstheme="minorHAnsi"/>
          <w:bCs/>
          <w:sz w:val="24"/>
          <w:szCs w:val="24"/>
        </w:rPr>
        <w:t>–</w:t>
      </w:r>
      <w:r w:rsidRPr="008F151A">
        <w:rPr>
          <w:rFonts w:cstheme="minorHAnsi"/>
          <w:bCs/>
          <w:sz w:val="24"/>
          <w:szCs w:val="24"/>
        </w:rPr>
        <w:t>540 miljonit eurot.</w:t>
      </w:r>
      <w:r>
        <w:rPr>
          <w:rFonts w:cstheme="minorHAnsi"/>
          <w:bCs/>
          <w:sz w:val="24"/>
          <w:szCs w:val="24"/>
        </w:rPr>
        <w:t xml:space="preserve"> Elektri</w:t>
      </w:r>
      <w:r w:rsidRPr="008F151A">
        <w:rPr>
          <w:rFonts w:cstheme="minorHAnsi"/>
          <w:bCs/>
          <w:sz w:val="24"/>
          <w:szCs w:val="24"/>
        </w:rPr>
        <w:t>võrg</w:t>
      </w:r>
      <w:r>
        <w:rPr>
          <w:rFonts w:cstheme="minorHAnsi"/>
          <w:bCs/>
          <w:sz w:val="24"/>
          <w:szCs w:val="24"/>
        </w:rPr>
        <w:t>uga</w:t>
      </w:r>
      <w:r w:rsidRPr="008F151A">
        <w:rPr>
          <w:rFonts w:cstheme="minorHAnsi"/>
          <w:bCs/>
          <w:sz w:val="24"/>
          <w:szCs w:val="24"/>
        </w:rPr>
        <w:t xml:space="preserve"> </w:t>
      </w:r>
      <w:r>
        <w:rPr>
          <w:rFonts w:cstheme="minorHAnsi"/>
          <w:bCs/>
          <w:sz w:val="24"/>
          <w:szCs w:val="24"/>
        </w:rPr>
        <w:t xml:space="preserve">ühendamise kulud </w:t>
      </w:r>
      <w:r w:rsidRPr="008F151A">
        <w:rPr>
          <w:rFonts w:cstheme="minorHAnsi"/>
          <w:bCs/>
          <w:sz w:val="24"/>
          <w:szCs w:val="24"/>
        </w:rPr>
        <w:t xml:space="preserve">moodustavad </w:t>
      </w:r>
      <w:r>
        <w:rPr>
          <w:rFonts w:cstheme="minorHAnsi"/>
          <w:bCs/>
          <w:sz w:val="24"/>
          <w:szCs w:val="24"/>
        </w:rPr>
        <w:t>t</w:t>
      </w:r>
      <w:r w:rsidRPr="008F151A">
        <w:rPr>
          <w:rFonts w:cstheme="minorHAnsi"/>
          <w:bCs/>
          <w:sz w:val="24"/>
          <w:szCs w:val="24"/>
        </w:rPr>
        <w:t>avaliselt umbes 20</w:t>
      </w:r>
      <w:r>
        <w:rPr>
          <w:rFonts w:cstheme="minorHAnsi"/>
          <w:bCs/>
          <w:sz w:val="24"/>
          <w:szCs w:val="24"/>
        </w:rPr>
        <w:t>–</w:t>
      </w:r>
      <w:r w:rsidRPr="008F151A">
        <w:rPr>
          <w:rFonts w:cstheme="minorHAnsi"/>
          <w:bCs/>
          <w:sz w:val="24"/>
          <w:szCs w:val="24"/>
        </w:rPr>
        <w:t>30% kogukuludest.</w:t>
      </w:r>
      <w:r>
        <w:rPr>
          <w:rFonts w:cstheme="minorHAnsi"/>
          <w:bCs/>
          <w:sz w:val="24"/>
          <w:szCs w:val="24"/>
        </w:rPr>
        <w:t xml:space="preserve"> </w:t>
      </w: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135</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270</w:t>
      </w:r>
      <w:r>
        <w:rPr>
          <w:rFonts w:cstheme="minorHAnsi"/>
          <w:bCs/>
          <w:sz w:val="24"/>
          <w:szCs w:val="24"/>
        </w:rPr>
        <w:t xml:space="preserve"> </w:t>
      </w:r>
      <w:r w:rsidRPr="008F151A">
        <w:rPr>
          <w:rFonts w:cstheme="minorHAnsi"/>
          <w:bCs/>
          <w:sz w:val="24"/>
          <w:szCs w:val="24"/>
        </w:rPr>
        <w:t>000 eurot aastas ühe MW kohta.</w:t>
      </w:r>
      <w:r w:rsidRPr="008F151A">
        <w:t xml:space="preserve"> </w:t>
      </w:r>
      <w:r w:rsidRPr="008F151A">
        <w:rPr>
          <w:rFonts w:cstheme="minorHAnsi"/>
          <w:bCs/>
          <w:sz w:val="24"/>
          <w:szCs w:val="24"/>
        </w:rPr>
        <w:t xml:space="preserve">Meretuuleparkide suurimad finantskomponendid on turbiinide ja vundamentide tootmine ja paigaldus, mis moodustavad üle 50% kogukuludest </w:t>
      </w:r>
      <w:r>
        <w:rPr>
          <w:rStyle w:val="Allmrkuseviide"/>
          <w:rFonts w:cstheme="minorHAnsi"/>
          <w:bCs/>
          <w:sz w:val="24"/>
          <w:szCs w:val="24"/>
        </w:rPr>
        <w:footnoteReference w:id="13"/>
      </w:r>
      <w:r>
        <w:rPr>
          <w:rStyle w:val="Allmrkuseviide"/>
          <w:rFonts w:cstheme="minorHAnsi"/>
          <w:bCs/>
          <w:sz w:val="24"/>
          <w:szCs w:val="24"/>
        </w:rPr>
        <w:footnoteReference w:id="14"/>
      </w:r>
      <w:r w:rsidRPr="008F151A">
        <w:rPr>
          <w:rFonts w:cstheme="minorHAnsi"/>
          <w:bCs/>
          <w:sz w:val="24"/>
          <w:szCs w:val="24"/>
        </w:rPr>
        <w:t>.</w:t>
      </w:r>
    </w:p>
    <w:p w14:paraId="5BE07EA4" w14:textId="77777777" w:rsidR="00F06326" w:rsidRPr="008F151A" w:rsidRDefault="00F06326" w:rsidP="00FF0EC1">
      <w:pPr>
        <w:spacing w:after="0" w:line="240" w:lineRule="auto"/>
        <w:jc w:val="both"/>
        <w:rPr>
          <w:rFonts w:cstheme="minorHAnsi"/>
          <w:bCs/>
          <w:sz w:val="24"/>
          <w:szCs w:val="24"/>
        </w:rPr>
      </w:pPr>
    </w:p>
    <w:p w14:paraId="743AE6B9" w14:textId="77777777" w:rsidR="00FF0EC1" w:rsidRDefault="00FF0EC1" w:rsidP="00FF0EC1">
      <w:pPr>
        <w:spacing w:after="0" w:line="240" w:lineRule="auto"/>
        <w:jc w:val="both"/>
        <w:rPr>
          <w:rFonts w:cstheme="minorHAnsi"/>
          <w:bCs/>
          <w:sz w:val="24"/>
          <w:szCs w:val="24"/>
        </w:rPr>
      </w:pPr>
      <w:r w:rsidRPr="008F151A">
        <w:rPr>
          <w:rFonts w:cstheme="minorHAnsi"/>
          <w:bCs/>
          <w:sz w:val="24"/>
          <w:szCs w:val="24"/>
        </w:rPr>
        <w:t xml:space="preserve">Maismaatuulepargi </w:t>
      </w:r>
      <w:r>
        <w:rPr>
          <w:rFonts w:cstheme="minorHAnsi"/>
          <w:bCs/>
          <w:sz w:val="24"/>
          <w:szCs w:val="24"/>
        </w:rPr>
        <w:t>k</w:t>
      </w:r>
      <w:r w:rsidRPr="008F151A">
        <w:rPr>
          <w:rFonts w:cstheme="minorHAnsi"/>
          <w:bCs/>
          <w:sz w:val="24"/>
          <w:szCs w:val="24"/>
        </w:rPr>
        <w:t>apitalikulutused (CAPEX)</w:t>
      </w:r>
      <w:r>
        <w:rPr>
          <w:rFonts w:cstheme="minorHAnsi"/>
          <w:bCs/>
          <w:sz w:val="24"/>
          <w:szCs w:val="24"/>
        </w:rPr>
        <w:t xml:space="preserve"> on t</w:t>
      </w:r>
      <w:r w:rsidRPr="008F151A">
        <w:rPr>
          <w:rFonts w:cstheme="minorHAnsi"/>
          <w:bCs/>
          <w:sz w:val="24"/>
          <w:szCs w:val="24"/>
        </w:rPr>
        <w:t xml:space="preserve">avaliselt 1,1–1,8 miljonit eurot </w:t>
      </w:r>
      <w:r>
        <w:rPr>
          <w:rFonts w:cstheme="minorHAnsi"/>
          <w:bCs/>
          <w:sz w:val="24"/>
          <w:szCs w:val="24"/>
        </w:rPr>
        <w:t>1 MW</w:t>
      </w:r>
      <w:r w:rsidRPr="008F151A">
        <w:rPr>
          <w:rFonts w:cstheme="minorHAnsi"/>
          <w:bCs/>
          <w:sz w:val="24"/>
          <w:szCs w:val="24"/>
        </w:rPr>
        <w:t xml:space="preserve"> kohta.</w:t>
      </w:r>
      <w:r>
        <w:rPr>
          <w:rFonts w:cstheme="minorHAnsi"/>
          <w:bCs/>
          <w:sz w:val="24"/>
          <w:szCs w:val="24"/>
        </w:rPr>
        <w:t xml:space="preserve"> </w:t>
      </w:r>
      <w:r w:rsidRPr="008F151A">
        <w:rPr>
          <w:rFonts w:cstheme="minorHAnsi"/>
          <w:bCs/>
          <w:sz w:val="24"/>
          <w:szCs w:val="24"/>
        </w:rPr>
        <w:t>Näiteks 100 MW maismaatuulepargi koguinvesteering võib olla umbes 110</w:t>
      </w:r>
      <w:r>
        <w:rPr>
          <w:rFonts w:cstheme="minorHAnsi"/>
          <w:bCs/>
          <w:sz w:val="24"/>
          <w:szCs w:val="24"/>
        </w:rPr>
        <w:t>–</w:t>
      </w:r>
      <w:r w:rsidRPr="008F151A">
        <w:rPr>
          <w:rFonts w:cstheme="minorHAnsi"/>
          <w:bCs/>
          <w:sz w:val="24"/>
          <w:szCs w:val="24"/>
        </w:rPr>
        <w:t>180 miljonit eurot.</w:t>
      </w:r>
      <w:r>
        <w:rPr>
          <w:rFonts w:cstheme="minorHAnsi"/>
          <w:bCs/>
          <w:sz w:val="24"/>
          <w:szCs w:val="24"/>
        </w:rPr>
        <w:t xml:space="preserve"> Elektrivõrguga ühendamise kulud</w:t>
      </w:r>
      <w:r w:rsidRPr="008F151A">
        <w:rPr>
          <w:rFonts w:cstheme="minorHAnsi"/>
          <w:bCs/>
          <w:sz w:val="24"/>
          <w:szCs w:val="24"/>
        </w:rPr>
        <w:t xml:space="preserve"> moodustavad </w:t>
      </w:r>
      <w:r>
        <w:rPr>
          <w:rFonts w:cstheme="minorHAnsi"/>
          <w:bCs/>
          <w:sz w:val="24"/>
          <w:szCs w:val="24"/>
        </w:rPr>
        <w:t>t</w:t>
      </w:r>
      <w:r w:rsidRPr="008F151A">
        <w:rPr>
          <w:rFonts w:cstheme="minorHAnsi"/>
          <w:bCs/>
          <w:sz w:val="24"/>
          <w:szCs w:val="24"/>
        </w:rPr>
        <w:t>avaliselt umbes 10</w:t>
      </w:r>
      <w:r>
        <w:rPr>
          <w:rFonts w:cstheme="minorHAnsi"/>
          <w:bCs/>
          <w:sz w:val="24"/>
          <w:szCs w:val="24"/>
        </w:rPr>
        <w:t>–</w:t>
      </w:r>
      <w:r w:rsidRPr="008F151A">
        <w:rPr>
          <w:rFonts w:cstheme="minorHAnsi"/>
          <w:bCs/>
          <w:sz w:val="24"/>
          <w:szCs w:val="24"/>
        </w:rPr>
        <w:t>15% kogukuludest.</w:t>
      </w:r>
      <w:r>
        <w:rPr>
          <w:rFonts w:cstheme="minorHAnsi"/>
          <w:bCs/>
          <w:sz w:val="24"/>
          <w:szCs w:val="24"/>
        </w:rPr>
        <w:t xml:space="preserve"> </w:t>
      </w:r>
      <w:r w:rsidRPr="008F151A">
        <w:rPr>
          <w:rFonts w:cstheme="minorHAnsi"/>
          <w:bCs/>
          <w:sz w:val="24"/>
          <w:szCs w:val="24"/>
        </w:rPr>
        <w:t>Hoolduskulud</w:t>
      </w:r>
      <w:r>
        <w:rPr>
          <w:rFonts w:cstheme="minorHAnsi"/>
          <w:bCs/>
          <w:sz w:val="24"/>
          <w:szCs w:val="24"/>
        </w:rPr>
        <w:t xml:space="preserve"> on</w:t>
      </w:r>
      <w:r w:rsidRPr="008F151A">
        <w:rPr>
          <w:rFonts w:cstheme="minorHAnsi"/>
          <w:bCs/>
          <w:sz w:val="24"/>
          <w:szCs w:val="24"/>
        </w:rPr>
        <w:t xml:space="preserve"> </w:t>
      </w:r>
      <w:r>
        <w:rPr>
          <w:rFonts w:cstheme="minorHAnsi"/>
          <w:bCs/>
          <w:sz w:val="24"/>
          <w:szCs w:val="24"/>
        </w:rPr>
        <w:t>l</w:t>
      </w:r>
      <w:r w:rsidRPr="008F151A">
        <w:rPr>
          <w:rFonts w:cstheme="minorHAnsi"/>
          <w:bCs/>
          <w:sz w:val="24"/>
          <w:szCs w:val="24"/>
        </w:rPr>
        <w:t>igikaudu 27</w:t>
      </w:r>
      <w:r>
        <w:rPr>
          <w:rFonts w:cstheme="minorHAnsi"/>
          <w:bCs/>
          <w:sz w:val="24"/>
          <w:szCs w:val="24"/>
        </w:rPr>
        <w:t> </w:t>
      </w:r>
      <w:r w:rsidRPr="008F151A">
        <w:rPr>
          <w:rFonts w:cstheme="minorHAnsi"/>
          <w:bCs/>
          <w:sz w:val="24"/>
          <w:szCs w:val="24"/>
        </w:rPr>
        <w:t>000</w:t>
      </w:r>
      <w:r>
        <w:rPr>
          <w:rFonts w:cstheme="minorHAnsi"/>
          <w:bCs/>
          <w:sz w:val="24"/>
          <w:szCs w:val="24"/>
        </w:rPr>
        <w:t>–</w:t>
      </w:r>
      <w:r w:rsidRPr="008F151A">
        <w:rPr>
          <w:rFonts w:cstheme="minorHAnsi"/>
          <w:bCs/>
          <w:sz w:val="24"/>
          <w:szCs w:val="24"/>
        </w:rPr>
        <w:t>45</w:t>
      </w:r>
      <w:r>
        <w:rPr>
          <w:rFonts w:cstheme="minorHAnsi"/>
          <w:bCs/>
          <w:sz w:val="24"/>
          <w:szCs w:val="24"/>
        </w:rPr>
        <w:t xml:space="preserve"> </w:t>
      </w:r>
      <w:r w:rsidRPr="008F151A">
        <w:rPr>
          <w:rFonts w:cstheme="minorHAnsi"/>
          <w:bCs/>
          <w:sz w:val="24"/>
          <w:szCs w:val="24"/>
        </w:rPr>
        <w:t xml:space="preserve">000 eurot aastas </w:t>
      </w:r>
      <w:r>
        <w:rPr>
          <w:rFonts w:cstheme="minorHAnsi"/>
          <w:bCs/>
          <w:sz w:val="24"/>
          <w:szCs w:val="24"/>
        </w:rPr>
        <w:t>1</w:t>
      </w:r>
      <w:r w:rsidRPr="008F151A">
        <w:rPr>
          <w:rFonts w:cstheme="minorHAnsi"/>
          <w:bCs/>
          <w:sz w:val="24"/>
          <w:szCs w:val="24"/>
        </w:rPr>
        <w:t xml:space="preserve"> MW kohta.</w:t>
      </w:r>
      <w:r>
        <w:rPr>
          <w:rFonts w:cstheme="minorHAnsi"/>
          <w:bCs/>
          <w:sz w:val="24"/>
          <w:szCs w:val="24"/>
        </w:rPr>
        <w:t xml:space="preserve"> </w:t>
      </w:r>
      <w:r w:rsidRPr="008F151A">
        <w:rPr>
          <w:rFonts w:cstheme="minorHAnsi"/>
          <w:bCs/>
          <w:sz w:val="24"/>
          <w:szCs w:val="24"/>
        </w:rPr>
        <w:t xml:space="preserve">Maismaatuuleparkide investeeringud on olnud stabiilsed, kuid kasvavad aeglasemalt võrreldes meretuuleparkidega. 2021. aastal investeeriti Euroopas ligikaudu 25 miljardit eurot maismaatuuleparkidesse​ </w:t>
      </w:r>
      <w:r>
        <w:rPr>
          <w:rStyle w:val="Allmrkuseviide"/>
          <w:rFonts w:cstheme="minorHAnsi"/>
          <w:bCs/>
          <w:sz w:val="24"/>
          <w:szCs w:val="24"/>
        </w:rPr>
        <w:footnoteReference w:id="15"/>
      </w:r>
      <w:r w:rsidRPr="008F151A">
        <w:rPr>
          <w:rFonts w:cstheme="minorHAnsi"/>
          <w:bCs/>
          <w:sz w:val="24"/>
          <w:szCs w:val="24"/>
        </w:rPr>
        <w:t>​.</w:t>
      </w:r>
    </w:p>
    <w:p w14:paraId="12B238BA" w14:textId="77777777" w:rsidR="00FF0EC1" w:rsidRPr="008F151A" w:rsidRDefault="00FF0EC1" w:rsidP="00FF0EC1">
      <w:pPr>
        <w:spacing w:after="0" w:line="240" w:lineRule="auto"/>
        <w:jc w:val="both"/>
        <w:rPr>
          <w:rFonts w:cstheme="minorHAnsi"/>
          <w:bCs/>
          <w:sz w:val="24"/>
          <w:szCs w:val="24"/>
        </w:rPr>
      </w:pPr>
      <w:r>
        <w:rPr>
          <w:rFonts w:cstheme="minorHAnsi"/>
          <w:bCs/>
          <w:sz w:val="24"/>
          <w:szCs w:val="24"/>
        </w:rPr>
        <w:t>Mõjud majandusele on positiivsed.</w:t>
      </w:r>
    </w:p>
    <w:p w14:paraId="5A36F23D" w14:textId="77777777" w:rsidR="00FF0EC1" w:rsidRDefault="00FF0EC1" w:rsidP="00FF0EC1">
      <w:pPr>
        <w:spacing w:after="0" w:line="240" w:lineRule="auto"/>
        <w:jc w:val="both"/>
        <w:rPr>
          <w:rFonts w:cstheme="minorHAnsi"/>
          <w:b/>
          <w:sz w:val="24"/>
          <w:szCs w:val="24"/>
        </w:rPr>
      </w:pPr>
    </w:p>
    <w:p w14:paraId="08F7F09F"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Energia hind ja tarbijad</w:t>
      </w:r>
      <w:r>
        <w:rPr>
          <w:rFonts w:cstheme="minorHAnsi"/>
          <w:b/>
          <w:sz w:val="24"/>
          <w:szCs w:val="24"/>
        </w:rPr>
        <w:t xml:space="preserve">. </w:t>
      </w:r>
      <w:r w:rsidRPr="00722A39">
        <w:rPr>
          <w:rFonts w:cstheme="minorHAnsi"/>
          <w:bCs/>
          <w:sz w:val="24"/>
          <w:szCs w:val="24"/>
        </w:rPr>
        <w:t>T</w:t>
      </w:r>
      <w:r w:rsidRPr="008A3EC2">
        <w:rPr>
          <w:rFonts w:cstheme="minorHAnsi"/>
          <w:bCs/>
          <w:sz w:val="24"/>
          <w:szCs w:val="24"/>
        </w:rPr>
        <w:t xml:space="preserve">aastuvenergia osakaalu suurenemine elektriturul võib pikaajaliselt stabiliseerida ja vähendada elektri hinda tarbijatele. Taastuvenergiaallikate kasutamine aitab vähendada sõltuvust imporditud fossiilkütustest, mille hinnad on tihti </w:t>
      </w:r>
      <w:proofErr w:type="spellStart"/>
      <w:r w:rsidRPr="008A3EC2">
        <w:rPr>
          <w:rFonts w:cstheme="minorHAnsi"/>
          <w:bCs/>
          <w:sz w:val="24"/>
          <w:szCs w:val="24"/>
        </w:rPr>
        <w:t>volatiilsed</w:t>
      </w:r>
      <w:proofErr w:type="spellEnd"/>
      <w:r w:rsidRPr="008A3EC2">
        <w:rPr>
          <w:rFonts w:cstheme="minorHAnsi"/>
          <w:bCs/>
          <w:sz w:val="24"/>
          <w:szCs w:val="24"/>
        </w:rPr>
        <w:t>. Seega võib taastuvenergia suurem osakaal vähendada energiahindade kõikumisi ja pakkuda tarbijatele soodsamaid ja stabiilsemaid energiahindu. Lisaks võib taastuvenergia projektide toetamine ja arendamine suurendada energiaturu konkurentsivõimet, sundides olemasolevaid energiaettevõtteid tõhusamalt ja innovaatilisemalt tegutsema.</w:t>
      </w:r>
    </w:p>
    <w:p w14:paraId="693F5D73" w14:textId="77777777" w:rsidR="00F06326" w:rsidRDefault="00F06326" w:rsidP="00FF0EC1">
      <w:pPr>
        <w:spacing w:after="0" w:line="240" w:lineRule="auto"/>
        <w:jc w:val="both"/>
        <w:rPr>
          <w:rFonts w:cstheme="minorHAnsi"/>
          <w:bCs/>
          <w:sz w:val="24"/>
          <w:szCs w:val="24"/>
        </w:rPr>
      </w:pPr>
    </w:p>
    <w:p w14:paraId="2AD6AACD" w14:textId="77777777" w:rsidR="00FF0EC1" w:rsidRPr="00820CB6" w:rsidRDefault="00FF0EC1" w:rsidP="00FF0EC1">
      <w:pPr>
        <w:spacing w:after="0" w:line="240" w:lineRule="auto"/>
        <w:jc w:val="both"/>
        <w:rPr>
          <w:rFonts w:cstheme="minorHAnsi"/>
          <w:bCs/>
          <w:sz w:val="24"/>
          <w:szCs w:val="24"/>
        </w:rPr>
      </w:pPr>
      <w:r w:rsidRPr="00820CB6">
        <w:rPr>
          <w:rFonts w:cstheme="minorHAnsi"/>
          <w:bCs/>
          <w:sz w:val="24"/>
          <w:szCs w:val="24"/>
        </w:rPr>
        <w:t xml:space="preserve">Elektrienergia lõpphind koosneb mitmest komponendist: elektri turuhind </w:t>
      </w:r>
      <w:r>
        <w:rPr>
          <w:rFonts w:cstheme="minorHAnsi"/>
          <w:bCs/>
          <w:sz w:val="24"/>
          <w:szCs w:val="24"/>
        </w:rPr>
        <w:t>(</w:t>
      </w:r>
      <w:r w:rsidRPr="00820CB6">
        <w:rPr>
          <w:rFonts w:cstheme="minorHAnsi"/>
          <w:bCs/>
          <w:sz w:val="24"/>
          <w:szCs w:val="24"/>
        </w:rPr>
        <w:t>börs</w:t>
      </w:r>
      <w:r>
        <w:rPr>
          <w:rFonts w:cstheme="minorHAnsi"/>
          <w:bCs/>
          <w:sz w:val="24"/>
          <w:szCs w:val="24"/>
        </w:rPr>
        <w:t>)</w:t>
      </w:r>
      <w:r w:rsidRPr="00820CB6">
        <w:rPr>
          <w:rFonts w:cstheme="minorHAnsi"/>
          <w:bCs/>
          <w:sz w:val="24"/>
          <w:szCs w:val="24"/>
        </w:rPr>
        <w:t>, taastuvenergia tasu, võrgutasu, mis koosneb omakorda Eleringi võrgutasust (sh arenduskohustuse muutus fikseeritud liitumistasu 50% lisandumine), Elektrilevi võrgutasu, sagedusreservide kulud, mis avalduvad tarbija jaoks eeskätt elektrimüüjate pakettides (bilansihaldurite makstavate bilansienergia kulude</w:t>
      </w:r>
      <w:r>
        <w:rPr>
          <w:rFonts w:cstheme="minorHAnsi"/>
          <w:bCs/>
          <w:sz w:val="24"/>
          <w:szCs w:val="24"/>
        </w:rPr>
        <w:t xml:space="preserve"> kaudu</w:t>
      </w:r>
      <w:r w:rsidRPr="00820CB6">
        <w:rPr>
          <w:rFonts w:cstheme="minorHAnsi"/>
          <w:bCs/>
          <w:sz w:val="24"/>
          <w:szCs w:val="24"/>
        </w:rPr>
        <w:t>), strateegiline reserv ning maksud.</w:t>
      </w:r>
    </w:p>
    <w:p w14:paraId="0863464E" w14:textId="77777777" w:rsidR="00FF0EC1" w:rsidRDefault="00FF0EC1" w:rsidP="00FF0EC1">
      <w:pPr>
        <w:spacing w:after="0" w:line="240" w:lineRule="auto"/>
      </w:pPr>
    </w:p>
    <w:p w14:paraId="638CCAEB" w14:textId="77777777" w:rsidR="00FF0EC1" w:rsidRPr="001C2730" w:rsidRDefault="00FF0EC1" w:rsidP="00FF0EC1">
      <w:pPr>
        <w:spacing w:after="0" w:line="240" w:lineRule="auto"/>
        <w:rPr>
          <w:b/>
          <w:bCs/>
        </w:rPr>
      </w:pPr>
      <w:r w:rsidRPr="001C2730">
        <w:rPr>
          <w:b/>
          <w:bCs/>
        </w:rPr>
        <w:t>2023</w:t>
      </w:r>
      <w:r>
        <w:rPr>
          <w:b/>
          <w:bCs/>
        </w:rPr>
        <w:t>.</w:t>
      </w:r>
      <w:r w:rsidRPr="001C2730">
        <w:rPr>
          <w:b/>
          <w:bCs/>
        </w:rPr>
        <w:t xml:space="preserve"> aasta </w:t>
      </w:r>
      <w:r>
        <w:rPr>
          <w:b/>
          <w:bCs/>
        </w:rPr>
        <w:t xml:space="preserve">elektri </w:t>
      </w:r>
      <w:r w:rsidRPr="001C2730">
        <w:rPr>
          <w:b/>
          <w:bCs/>
        </w:rPr>
        <w:t xml:space="preserve">keskmiseks </w:t>
      </w:r>
      <w:r>
        <w:rPr>
          <w:b/>
          <w:bCs/>
        </w:rPr>
        <w:t>lõpp</w:t>
      </w:r>
      <w:r w:rsidRPr="001C2730">
        <w:rPr>
          <w:b/>
          <w:bCs/>
        </w:rPr>
        <w:t>hinnaks oli</w:t>
      </w:r>
      <w:r>
        <w:rPr>
          <w:b/>
          <w:bCs/>
        </w:rPr>
        <w:t xml:space="preserve"> </w:t>
      </w:r>
      <w:r w:rsidRPr="00722A39">
        <w:rPr>
          <w:b/>
          <w:bCs/>
          <w:i/>
          <w:iCs/>
        </w:rPr>
        <w:t>ca</w:t>
      </w:r>
      <w:r>
        <w:rPr>
          <w:b/>
          <w:bCs/>
        </w:rPr>
        <w:t xml:space="preserve"> 17,9 senti/kWh</w:t>
      </w:r>
    </w:p>
    <w:p w14:paraId="2B517622" w14:textId="77777777" w:rsidR="00FF0EC1" w:rsidRDefault="00FF0EC1" w:rsidP="00FF0EC1">
      <w:pPr>
        <w:spacing w:after="0" w:line="240" w:lineRule="auto"/>
      </w:pPr>
      <w:r>
        <w:t xml:space="preserve">Börsihind 90,8 EUR/MWh eest ehk </w:t>
      </w:r>
      <w:r w:rsidRPr="00617B03">
        <w:rPr>
          <w:b/>
          <w:bCs/>
        </w:rPr>
        <w:t>9,08</w:t>
      </w:r>
      <w:r>
        <w:t xml:space="preserve"> senti/kWh eest.</w:t>
      </w:r>
    </w:p>
    <w:p w14:paraId="6F2DCB3E" w14:textId="77777777" w:rsidR="00FF0EC1" w:rsidRDefault="00FF0EC1" w:rsidP="00FF0EC1">
      <w:pPr>
        <w:spacing w:after="0" w:line="240" w:lineRule="auto"/>
      </w:pPr>
      <w:r>
        <w:t xml:space="preserve">Taastuvenergia tasu </w:t>
      </w:r>
      <w:r>
        <w:rPr>
          <w:b/>
          <w:bCs/>
        </w:rPr>
        <w:t>1</w:t>
      </w:r>
      <w:r w:rsidRPr="00617B03">
        <w:rPr>
          <w:b/>
          <w:bCs/>
        </w:rPr>
        <w:t>,</w:t>
      </w:r>
      <w:r>
        <w:rPr>
          <w:b/>
          <w:bCs/>
        </w:rPr>
        <w:t>24</w:t>
      </w:r>
      <w:r>
        <w:t xml:space="preserve"> senti/kWh eest (sõltub toetamise mahust ja tarbimisest).</w:t>
      </w:r>
    </w:p>
    <w:p w14:paraId="4ADB0202" w14:textId="77777777" w:rsidR="00FF0EC1" w:rsidRDefault="00FF0EC1" w:rsidP="00FF0EC1">
      <w:pPr>
        <w:spacing w:after="0" w:line="240" w:lineRule="auto"/>
      </w:pPr>
      <w:r>
        <w:t xml:space="preserve">Elektrilevi võrgutasu </w:t>
      </w:r>
      <w:r w:rsidRPr="00B360F9">
        <w:rPr>
          <w:b/>
          <w:bCs/>
        </w:rPr>
        <w:t>4,5</w:t>
      </w:r>
      <w:r>
        <w:t xml:space="preserve"> senti/kWh eest.</w:t>
      </w:r>
      <w:r>
        <w:rPr>
          <w:rStyle w:val="Allmrkuseviide"/>
        </w:rPr>
        <w:footnoteReference w:id="16"/>
      </w:r>
      <w:r>
        <w:t xml:space="preserve"> (Ennustame 3,5% tõusu aastas perioodil 24</w:t>
      </w:r>
      <w:r>
        <w:rPr>
          <w:rFonts w:cstheme="minorHAnsi"/>
          <w:bCs/>
          <w:sz w:val="24"/>
          <w:szCs w:val="24"/>
        </w:rPr>
        <w:t>–</w:t>
      </w:r>
      <w:r>
        <w:t>35)</w:t>
      </w:r>
    </w:p>
    <w:p w14:paraId="4EE8E390" w14:textId="77777777" w:rsidR="00FF0EC1" w:rsidRDefault="00FF0EC1" w:rsidP="00FF0EC1">
      <w:pPr>
        <w:spacing w:after="0" w:line="240" w:lineRule="auto"/>
      </w:pPr>
      <w:r>
        <w:t xml:space="preserve">KM + aktsiis </w:t>
      </w:r>
      <w:r w:rsidRPr="00722A39">
        <w:rPr>
          <w:i/>
          <w:iCs/>
        </w:rPr>
        <w:t>ca</w:t>
      </w:r>
      <w:r>
        <w:t xml:space="preserve"> </w:t>
      </w:r>
      <w:r w:rsidRPr="001C2730">
        <w:rPr>
          <w:b/>
          <w:bCs/>
        </w:rPr>
        <w:t>2,9</w:t>
      </w:r>
      <w:r>
        <w:rPr>
          <w:b/>
          <w:bCs/>
        </w:rPr>
        <w:t>8</w:t>
      </w:r>
      <w:r w:rsidRPr="001C2730">
        <w:t xml:space="preserve"> </w:t>
      </w:r>
      <w:r>
        <w:t>senti/kWh eest.</w:t>
      </w:r>
    </w:p>
    <w:p w14:paraId="576EE72C" w14:textId="77777777" w:rsidR="00FF0EC1" w:rsidRDefault="00FF0EC1" w:rsidP="00FF0EC1">
      <w:pPr>
        <w:spacing w:after="0" w:line="240" w:lineRule="auto"/>
      </w:pPr>
      <w:r>
        <w:t xml:space="preserve">Kokku see teeb </w:t>
      </w:r>
      <w:r w:rsidRPr="0083006C">
        <w:rPr>
          <w:b/>
          <w:bCs/>
        </w:rPr>
        <w:t>17,</w:t>
      </w:r>
      <w:r>
        <w:rPr>
          <w:b/>
          <w:bCs/>
        </w:rPr>
        <w:t>9</w:t>
      </w:r>
      <w:r>
        <w:t xml:space="preserve"> senti/kWh või 179,04 EUR/MWh eest.</w:t>
      </w:r>
    </w:p>
    <w:p w14:paraId="54A77759" w14:textId="77777777" w:rsidR="00FF0EC1" w:rsidRDefault="00FF0EC1" w:rsidP="00FF0EC1">
      <w:pPr>
        <w:spacing w:after="0" w:line="240" w:lineRule="auto"/>
        <w:rPr>
          <w:b/>
          <w:bCs/>
        </w:rPr>
      </w:pPr>
    </w:p>
    <w:p w14:paraId="379A6E8B" w14:textId="77777777" w:rsidR="00FF0EC1" w:rsidRDefault="00FF0EC1" w:rsidP="00FF0EC1">
      <w:pPr>
        <w:spacing w:after="0" w:line="240" w:lineRule="auto"/>
        <w:rPr>
          <w:b/>
          <w:bCs/>
        </w:rPr>
      </w:pPr>
      <w:r w:rsidRPr="00313354">
        <w:rPr>
          <w:b/>
          <w:bCs/>
        </w:rPr>
        <w:t>2030 perspektiiv</w:t>
      </w:r>
    </w:p>
    <w:p w14:paraId="3A8FA2D6" w14:textId="77777777" w:rsidR="00FF0EC1" w:rsidRDefault="00FF0EC1" w:rsidP="00FF0EC1">
      <w:pPr>
        <w:spacing w:after="0" w:line="240" w:lineRule="auto"/>
      </w:pPr>
      <w:r>
        <w:t xml:space="preserve">Börsihind 66 EUR/MWh eest ehk </w:t>
      </w:r>
      <w:r>
        <w:rPr>
          <w:b/>
          <w:bCs/>
        </w:rPr>
        <w:t>6,6</w:t>
      </w:r>
      <w:r w:rsidRPr="00AE2501">
        <w:rPr>
          <w:b/>
        </w:rPr>
        <w:t xml:space="preserve"> senti/kWh</w:t>
      </w:r>
      <w:r>
        <w:t xml:space="preserve"> eest.</w:t>
      </w:r>
    </w:p>
    <w:p w14:paraId="3366CB80" w14:textId="77777777" w:rsidR="00FF0EC1" w:rsidRDefault="00FF0EC1" w:rsidP="00FF0EC1">
      <w:pPr>
        <w:spacing w:after="0" w:line="240" w:lineRule="auto"/>
      </w:pPr>
      <w:r>
        <w:t xml:space="preserve">Sagedusreserv alates 2025, </w:t>
      </w:r>
      <w:r w:rsidRPr="00313354">
        <w:rPr>
          <w:b/>
          <w:bCs/>
        </w:rPr>
        <w:t>0,5 senti/k</w:t>
      </w:r>
      <w:r>
        <w:rPr>
          <w:b/>
          <w:bCs/>
        </w:rPr>
        <w:t>W</w:t>
      </w:r>
      <w:r w:rsidRPr="00AE2501">
        <w:rPr>
          <w:b/>
        </w:rPr>
        <w:t>h</w:t>
      </w:r>
      <w:r>
        <w:t xml:space="preserve"> juurde.</w:t>
      </w:r>
    </w:p>
    <w:p w14:paraId="0999CC96" w14:textId="77777777" w:rsidR="00FF0EC1" w:rsidRDefault="00FF0EC1" w:rsidP="00FF0EC1">
      <w:pPr>
        <w:spacing w:after="0" w:line="240" w:lineRule="auto"/>
      </w:pPr>
      <w:r>
        <w:t xml:space="preserve">Võimsusmehhanism </w:t>
      </w:r>
      <w:r w:rsidRPr="00313354">
        <w:rPr>
          <w:b/>
          <w:bCs/>
        </w:rPr>
        <w:t>0,4</w:t>
      </w:r>
      <w:r w:rsidRPr="003714B9">
        <w:rPr>
          <w:b/>
        </w:rPr>
        <w:t xml:space="preserve"> senti/kWh</w:t>
      </w:r>
      <w:r>
        <w:t xml:space="preserve"> juurde.</w:t>
      </w:r>
    </w:p>
    <w:p w14:paraId="6C4A5D39" w14:textId="77777777" w:rsidR="00FF0EC1" w:rsidRDefault="00FF0EC1" w:rsidP="00FF0EC1">
      <w:pPr>
        <w:spacing w:after="0" w:line="240" w:lineRule="auto"/>
      </w:pPr>
      <w:r>
        <w:t xml:space="preserve">Põhivõrgu (Elering) võrgutasu muutus arenduskohustuse muutusest ja fikseeritud liitumistasust </w:t>
      </w:r>
      <w:r w:rsidRPr="00313354">
        <w:rPr>
          <w:b/>
          <w:bCs/>
        </w:rPr>
        <w:t>0,</w:t>
      </w:r>
      <w:r>
        <w:rPr>
          <w:b/>
          <w:bCs/>
        </w:rPr>
        <w:t>2</w:t>
      </w:r>
      <w:r w:rsidRPr="001376E2">
        <w:rPr>
          <w:b/>
        </w:rPr>
        <w:t xml:space="preserve"> senti /</w:t>
      </w:r>
      <w:r w:rsidRPr="001376E2">
        <w:rPr>
          <w:b/>
          <w:bCs/>
        </w:rPr>
        <w:t>kWh</w:t>
      </w:r>
      <w:r>
        <w:t xml:space="preserve"> juurde.</w:t>
      </w:r>
    </w:p>
    <w:p w14:paraId="7BE73F87" w14:textId="77777777" w:rsidR="00FF0EC1" w:rsidRDefault="00FF0EC1" w:rsidP="00FF0EC1">
      <w:pPr>
        <w:spacing w:after="0" w:line="240" w:lineRule="auto"/>
      </w:pPr>
      <w:r>
        <w:t xml:space="preserve">Jaotusvõrgu (Elektrilevi) võrgutasu muutus </w:t>
      </w:r>
      <w:r w:rsidRPr="00AE2501">
        <w:rPr>
          <w:b/>
          <w:bCs/>
        </w:rPr>
        <w:t>1,</w:t>
      </w:r>
      <w:r>
        <w:rPr>
          <w:b/>
          <w:bCs/>
        </w:rPr>
        <w:t>03</w:t>
      </w:r>
      <w:r w:rsidRPr="00AE2501">
        <w:rPr>
          <w:b/>
          <w:bCs/>
        </w:rPr>
        <w:t xml:space="preserve"> senti/kWh</w:t>
      </w:r>
      <w:r>
        <w:t xml:space="preserve"> juurde võrgu investeeringuvajaduse kasvu tõttu (Elektrilevi 10aastase arengukava vajadustest lähtudes).</w:t>
      </w:r>
    </w:p>
    <w:p w14:paraId="717D0691" w14:textId="77777777" w:rsidR="00FF0EC1" w:rsidRDefault="00FF0EC1" w:rsidP="00FF0EC1">
      <w:pPr>
        <w:spacing w:after="0" w:line="240" w:lineRule="auto"/>
      </w:pPr>
      <w:r>
        <w:t xml:space="preserve">Taastuvenergia tasu </w:t>
      </w:r>
      <w:r>
        <w:rPr>
          <w:rFonts w:cstheme="minorHAnsi"/>
          <w:bCs/>
          <w:sz w:val="24"/>
          <w:szCs w:val="24"/>
        </w:rPr>
        <w:t>–</w:t>
      </w:r>
      <w:r>
        <w:rPr>
          <w:b/>
          <w:bCs/>
        </w:rPr>
        <w:t xml:space="preserve"> </w:t>
      </w:r>
      <w:r w:rsidRPr="007338EE">
        <w:rPr>
          <w:b/>
          <w:bCs/>
        </w:rPr>
        <w:t>0,</w:t>
      </w:r>
      <w:r>
        <w:rPr>
          <w:b/>
          <w:bCs/>
        </w:rPr>
        <w:t>24</w:t>
      </w:r>
      <w:r>
        <w:t xml:space="preserve"> </w:t>
      </w:r>
      <w:r w:rsidRPr="00D3094E">
        <w:rPr>
          <w:b/>
        </w:rPr>
        <w:t>senti /KWh</w:t>
      </w:r>
      <w:r>
        <w:t xml:space="preserve"> vähem kui täna.</w:t>
      </w:r>
    </w:p>
    <w:p w14:paraId="6471D180" w14:textId="77777777" w:rsidR="00FF0EC1" w:rsidRDefault="00FF0EC1" w:rsidP="00FF0EC1">
      <w:pPr>
        <w:spacing w:after="0" w:line="240" w:lineRule="auto"/>
      </w:pPr>
      <w:r>
        <w:t xml:space="preserve">Maksude kasv </w:t>
      </w:r>
      <w:r w:rsidRPr="00072957">
        <w:rPr>
          <w:b/>
        </w:rPr>
        <w:t>0,</w:t>
      </w:r>
      <w:r>
        <w:rPr>
          <w:b/>
        </w:rPr>
        <w:t>59</w:t>
      </w:r>
      <w:r w:rsidRPr="00072957">
        <w:rPr>
          <w:b/>
        </w:rPr>
        <w:t xml:space="preserve"> senti/kWh</w:t>
      </w:r>
      <w:r>
        <w:t xml:space="preserve"> juurde elektriaktsiisi teadaolevate muutuste tõttu.</w:t>
      </w:r>
    </w:p>
    <w:p w14:paraId="7D7EF9D5" w14:textId="77777777" w:rsidR="00FF0EC1" w:rsidRDefault="00FF0EC1" w:rsidP="00FF0EC1">
      <w:pPr>
        <w:spacing w:after="0" w:line="240" w:lineRule="auto"/>
        <w:rPr>
          <w:b/>
          <w:bCs/>
        </w:rPr>
      </w:pPr>
      <w:r w:rsidRPr="00910841">
        <w:rPr>
          <w:b/>
          <w:bCs/>
        </w:rPr>
        <w:t>Kokku teeb see 1</w:t>
      </w:r>
      <w:r>
        <w:rPr>
          <w:b/>
          <w:bCs/>
        </w:rPr>
        <w:t>7,9</w:t>
      </w:r>
      <w:r w:rsidRPr="00910841">
        <w:rPr>
          <w:b/>
          <w:bCs/>
        </w:rPr>
        <w:t xml:space="preserve"> senti/kWh või 1</w:t>
      </w:r>
      <w:r>
        <w:rPr>
          <w:b/>
          <w:bCs/>
        </w:rPr>
        <w:t>79</w:t>
      </w:r>
      <w:r w:rsidRPr="00910841">
        <w:rPr>
          <w:b/>
          <w:bCs/>
        </w:rPr>
        <w:t xml:space="preserve"> EUR MWh eest.</w:t>
      </w:r>
    </w:p>
    <w:p w14:paraId="0B435485" w14:textId="77777777" w:rsidR="00FF0EC1" w:rsidRPr="00BC5209" w:rsidRDefault="00FF0EC1" w:rsidP="00FF0EC1">
      <w:pPr>
        <w:spacing w:after="0" w:line="240" w:lineRule="auto"/>
        <w:rPr>
          <w:b/>
          <w:bCs/>
        </w:rPr>
      </w:pPr>
    </w:p>
    <w:p w14:paraId="310E3AC6" w14:textId="77777777" w:rsidR="00FF0EC1" w:rsidRDefault="00FF0EC1" w:rsidP="00FF0EC1">
      <w:pPr>
        <w:spacing w:after="0" w:line="240" w:lineRule="auto"/>
      </w:pPr>
      <w:r>
        <w:rPr>
          <w:noProof/>
        </w:rPr>
        <mc:AlternateContent>
          <mc:Choice Requires="cx1">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0"/>
                  </a:graphicData>
                </a:graphic>
              </wp:inline>
            </w:drawing>
          </mc:Choice>
          <mc:Fallback xmlns:w16du="http://schemas.microsoft.com/office/word/2023/wordml/word16du">
            <w:drawing>
              <wp:inline distT="0" distB="0" distL="0" distR="0" wp14:anchorId="6E7B4989" wp14:editId="0AC10F73">
                <wp:extent cx="6072704" cy="4394579"/>
                <wp:effectExtent l="0" t="0" r="4445" b="6350"/>
                <wp:docPr id="1" name="Diagramm 1">
                  <a:extLst xmlns:a="http://schemas.openxmlformats.org/drawingml/2006/main">
                    <a:ext uri="{FF2B5EF4-FFF2-40B4-BE49-F238E27FC236}">
                      <a16:creationId xmlns:a16="http://schemas.microsoft.com/office/drawing/2014/main" id="{D4C285A8-4C6E-4620-97F2-42AE96A9BEFB}"/>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1" name="Diagramm 1">
                          <a:extLst>
                            <a:ext uri="{FF2B5EF4-FFF2-40B4-BE49-F238E27FC236}">
                              <a16:creationId xmlns:a16="http://schemas.microsoft.com/office/drawing/2014/main" id="{D4C285A8-4C6E-4620-97F2-42AE96A9BEFB}"/>
                            </a:ext>
                          </a:extLst>
                        </pic:cNvPr>
                        <pic:cNvPicPr>
                          <a:picLocks noGrp="1" noRot="1" noChangeAspect="1" noMove="1" noResize="1" noEditPoints="1" noAdjustHandles="1" noChangeArrowheads="1" noChangeShapeType="1"/>
                        </pic:cNvPicPr>
                      </pic:nvPicPr>
                      <pic:blipFill>
                        <a:blip r:embed="rId21"/>
                        <a:stretch>
                          <a:fillRect/>
                        </a:stretch>
                      </pic:blipFill>
                      <pic:spPr>
                        <a:xfrm>
                          <a:off x="0" y="0"/>
                          <a:ext cx="6072505" cy="4394200"/>
                        </a:xfrm>
                        <a:prstGeom prst="rect">
                          <a:avLst/>
                        </a:prstGeom>
                      </pic:spPr>
                    </pic:pic>
                  </a:graphicData>
                </a:graphic>
              </wp:inline>
            </w:drawing>
          </mc:Fallback>
        </mc:AlternateContent>
      </w:r>
    </w:p>
    <w:p w14:paraId="09F18A36" w14:textId="77777777" w:rsidR="00FF0EC1" w:rsidRDefault="00FF0EC1" w:rsidP="00FF0EC1">
      <w:pPr>
        <w:spacing w:after="0" w:line="240" w:lineRule="auto"/>
        <w:rPr>
          <w:b/>
          <w:bCs/>
        </w:rPr>
      </w:pPr>
    </w:p>
    <w:p w14:paraId="124FE9A6" w14:textId="77777777" w:rsidR="00FF0EC1" w:rsidRDefault="00FF0EC1" w:rsidP="00FF0EC1">
      <w:pPr>
        <w:spacing w:after="0" w:line="240" w:lineRule="auto"/>
        <w:rPr>
          <w:b/>
          <w:bCs/>
        </w:rPr>
      </w:pPr>
      <w:r w:rsidRPr="003F3028">
        <w:rPr>
          <w:b/>
          <w:bCs/>
        </w:rPr>
        <w:t>2035 perspektiiv</w:t>
      </w:r>
    </w:p>
    <w:p w14:paraId="1EC34958" w14:textId="77777777" w:rsidR="00FF0EC1" w:rsidRDefault="00FF0EC1" w:rsidP="00FF0EC1">
      <w:pPr>
        <w:spacing w:after="0" w:line="240" w:lineRule="auto"/>
      </w:pPr>
      <w:r>
        <w:t xml:space="preserve">Börsihind 49 EUR/MWh eest ehk </w:t>
      </w:r>
      <w:r>
        <w:rPr>
          <w:b/>
          <w:bCs/>
        </w:rPr>
        <w:t>4,9</w:t>
      </w:r>
      <w:r>
        <w:t xml:space="preserve"> senti/kWh eest.</w:t>
      </w:r>
    </w:p>
    <w:p w14:paraId="44E165BF" w14:textId="77777777" w:rsidR="00FF0EC1" w:rsidRDefault="00FF0EC1" w:rsidP="00FF0EC1">
      <w:pPr>
        <w:spacing w:after="0" w:line="240" w:lineRule="auto"/>
      </w:pPr>
      <w:r>
        <w:t xml:space="preserve">Taastuvenergia tasu </w:t>
      </w:r>
      <w:r w:rsidRPr="00482CA5">
        <w:rPr>
          <w:b/>
          <w:bCs/>
        </w:rPr>
        <w:t>1,3</w:t>
      </w:r>
      <w:r>
        <w:t xml:space="preserve"> senti/kWh.</w:t>
      </w:r>
    </w:p>
    <w:p w14:paraId="160933BF" w14:textId="77777777" w:rsidR="00FF0EC1" w:rsidRDefault="00FF0EC1" w:rsidP="00FF0EC1">
      <w:pPr>
        <w:spacing w:after="0" w:line="240" w:lineRule="auto"/>
      </w:pPr>
      <w:r>
        <w:t>Maksude muutus võrreldes 2030. aastaga on tingitud prognoositud börsihinna langusest.</w:t>
      </w:r>
    </w:p>
    <w:p w14:paraId="7A12D451" w14:textId="77777777" w:rsidR="00FF0EC1" w:rsidRPr="00590240" w:rsidRDefault="00FF0EC1" w:rsidP="00FF0EC1">
      <w:pPr>
        <w:spacing w:after="0" w:line="240" w:lineRule="auto"/>
      </w:pPr>
      <w:r w:rsidRPr="00407C4D">
        <w:rPr>
          <w:b/>
          <w:bCs/>
        </w:rPr>
        <w:t>Kokku teeb see 1</w:t>
      </w:r>
      <w:r>
        <w:rPr>
          <w:b/>
          <w:bCs/>
        </w:rPr>
        <w:t>5</w:t>
      </w:r>
      <w:r w:rsidRPr="00407C4D">
        <w:rPr>
          <w:b/>
          <w:bCs/>
        </w:rPr>
        <w:t>,</w:t>
      </w:r>
      <w:r>
        <w:rPr>
          <w:b/>
          <w:bCs/>
        </w:rPr>
        <w:t>4</w:t>
      </w:r>
      <w:r w:rsidRPr="00407C4D">
        <w:rPr>
          <w:b/>
          <w:bCs/>
        </w:rPr>
        <w:t xml:space="preserve"> senti/kWh või 1</w:t>
      </w:r>
      <w:r>
        <w:rPr>
          <w:b/>
          <w:bCs/>
        </w:rPr>
        <w:t>54</w:t>
      </w:r>
      <w:r w:rsidRPr="00407C4D">
        <w:rPr>
          <w:b/>
          <w:bCs/>
        </w:rPr>
        <w:t xml:space="preserve"> EUR MWh eest</w:t>
      </w:r>
      <w:r>
        <w:t>.</w:t>
      </w:r>
    </w:p>
    <w:p w14:paraId="3F680E87" w14:textId="77777777" w:rsidR="00FF0EC1" w:rsidRDefault="00FF0EC1" w:rsidP="00FF0EC1">
      <w:pPr>
        <w:spacing w:after="0" w:line="240" w:lineRule="auto"/>
        <w:rPr>
          <w:b/>
          <w:bCs/>
        </w:rPr>
      </w:pPr>
      <w:r>
        <w:rPr>
          <w:noProof/>
        </w:rPr>
        <mc:AlternateContent>
          <mc:Choice Requires="cx1">
            <w:drawing>
              <wp:inline distT="0" distB="0" distL="0" distR="0" wp14:anchorId="2B7A59DD" wp14:editId="0FD637C6">
                <wp:extent cx="5738334" cy="3930555"/>
                <wp:effectExtent l="0" t="0" r="15240" b="13335"/>
                <wp:docPr id="2" name="Diagramm 1">
                  <a:extLst xmlns:a="http://schemas.openxmlformats.org/drawingml/2006/main">
                    <a:ext uri="{FF2B5EF4-FFF2-40B4-BE49-F238E27FC236}">
                      <a16:creationId xmlns:a16="http://schemas.microsoft.com/office/drawing/2014/main" id="{200D7032-019B-457D-A875-8D28D0D924D7}"/>
                    </a:ext>
                  </a:extLst>
                </wp:docPr>
                <wp:cNvGraphicFramePr/>
                <a:graphic xmlns:a="http://schemas.openxmlformats.org/drawingml/2006/main">
                  <a:graphicData uri="http://schemas.microsoft.com/office/drawing/2014/chartex">
                    <cx:chart xmlns:cx="http://schemas.microsoft.com/office/drawing/2014/chartex" xmlns:r="http://schemas.openxmlformats.org/officeDocument/2006/relationships" r:id="rId22"/>
                  </a:graphicData>
                </a:graphic>
              </wp:inline>
            </w:drawing>
          </mc:Choice>
          <mc:Fallback xmlns:w16du="http://schemas.microsoft.com/office/word/2023/wordml/word16du">
            <w:drawing>
              <wp:inline distT="0" distB="0" distL="0" distR="0" wp14:anchorId="2B7A59DD" wp14:editId="0FD637C6">
                <wp:extent cx="5738334" cy="3930555"/>
                <wp:effectExtent l="0" t="0" r="15240" b="13335"/>
                <wp:docPr id="2" name="Diagramm 1">
                  <a:extLst xmlns:a="http://schemas.openxmlformats.org/drawingml/2006/main">
                    <a:ext uri="{FF2B5EF4-FFF2-40B4-BE49-F238E27FC236}">
                      <a16:creationId xmlns:a16="http://schemas.microsoft.com/office/drawing/2014/main" id="{200D7032-019B-457D-A875-8D28D0D924D7}"/>
                    </a:ext>
                  </a:extLst>
                </wp:docPr>
                <wp:cNvGraphicFramePr>
                  <a:graphicFrameLocks xmlns:a="http://schemas.openxmlformats.org/drawingml/2006/main" noGrp="1" noDrilldown="1" noSelect="1" noChangeAspect="1" noMove="1" noResize="1"/>
                </wp:cNvGraphicFramePr>
                <a:graphic xmlns:a="http://schemas.openxmlformats.org/drawingml/2006/main">
                  <a:graphicData uri="http://schemas.openxmlformats.org/drawingml/2006/picture">
                    <pic:pic xmlns:pic="http://schemas.openxmlformats.org/drawingml/2006/picture">
                      <pic:nvPicPr>
                        <pic:cNvPr id="2" name="Diagramm 1">
                          <a:extLst>
                            <a:ext uri="{FF2B5EF4-FFF2-40B4-BE49-F238E27FC236}">
                              <a16:creationId xmlns:a16="http://schemas.microsoft.com/office/drawing/2014/main" id="{200D7032-019B-457D-A875-8D28D0D924D7}"/>
                            </a:ext>
                          </a:extLst>
                        </pic:cNvPr>
                        <pic:cNvPicPr>
                          <a:picLocks noGrp="1" noRot="1" noChangeAspect="1" noMove="1" noResize="1" noEditPoints="1" noAdjustHandles="1" noChangeArrowheads="1" noChangeShapeType="1"/>
                        </pic:cNvPicPr>
                      </pic:nvPicPr>
                      <pic:blipFill>
                        <a:blip r:embed="rId23"/>
                        <a:stretch>
                          <a:fillRect/>
                        </a:stretch>
                      </pic:blipFill>
                      <pic:spPr>
                        <a:xfrm>
                          <a:off x="0" y="0"/>
                          <a:ext cx="5737860" cy="3930015"/>
                        </a:xfrm>
                        <a:prstGeom prst="rect">
                          <a:avLst/>
                        </a:prstGeom>
                      </pic:spPr>
                    </pic:pic>
                  </a:graphicData>
                </a:graphic>
              </wp:inline>
            </w:drawing>
          </mc:Fallback>
        </mc:AlternateContent>
      </w:r>
    </w:p>
    <w:p w14:paraId="1602287D" w14:textId="77777777" w:rsidR="00FF0EC1" w:rsidRDefault="00FF0EC1" w:rsidP="00FF0EC1">
      <w:pPr>
        <w:spacing w:after="0" w:line="240" w:lineRule="auto"/>
        <w:rPr>
          <w:b/>
          <w:bCs/>
        </w:rPr>
      </w:pPr>
    </w:p>
    <w:p w14:paraId="6BD7F5E9" w14:textId="77777777" w:rsidR="00FF0EC1" w:rsidRDefault="00FF0EC1" w:rsidP="00FF0EC1">
      <w:pPr>
        <w:spacing w:after="0" w:line="240" w:lineRule="auto"/>
        <w:rPr>
          <w:rFonts w:cstheme="minorHAnsi"/>
          <w:bCs/>
          <w:sz w:val="24"/>
          <w:szCs w:val="24"/>
        </w:rPr>
      </w:pPr>
      <w:r>
        <w:rPr>
          <w:b/>
          <w:bCs/>
        </w:rPr>
        <w:t>Seega alates vähempakkumiste jõustumisest ja taastuvenergia suuremahulisest tootmisest hakkab elektrihind lõpptarbija jaoks langema.</w:t>
      </w:r>
      <w:r>
        <w:rPr>
          <w:rFonts w:cstheme="minorHAnsi"/>
          <w:bCs/>
          <w:sz w:val="24"/>
          <w:szCs w:val="24"/>
        </w:rPr>
        <w:t xml:space="preserve"> Kliimaministeeriumi energeetikaosakonna hinnaprognoos on avaldatud veebilehel „Energiatalgud“</w:t>
      </w:r>
      <w:r>
        <w:rPr>
          <w:rStyle w:val="Allmrkuseviide"/>
          <w:rFonts w:cstheme="minorHAnsi"/>
          <w:bCs/>
          <w:sz w:val="24"/>
          <w:szCs w:val="24"/>
        </w:rPr>
        <w:footnoteReference w:id="17"/>
      </w:r>
      <w:r>
        <w:rPr>
          <w:rFonts w:cstheme="minorHAnsi"/>
          <w:bCs/>
          <w:sz w:val="24"/>
          <w:szCs w:val="24"/>
        </w:rPr>
        <w:t>.</w:t>
      </w:r>
    </w:p>
    <w:p w14:paraId="02DA67C6" w14:textId="77777777" w:rsidR="00983A95" w:rsidRDefault="00983A95" w:rsidP="00FF0EC1">
      <w:pPr>
        <w:spacing w:after="0" w:line="240" w:lineRule="auto"/>
        <w:rPr>
          <w:rFonts w:cstheme="minorHAnsi"/>
          <w:bCs/>
          <w:sz w:val="24"/>
          <w:szCs w:val="24"/>
        </w:rPr>
      </w:pPr>
    </w:p>
    <w:p w14:paraId="429AC422" w14:textId="56708683" w:rsidR="00983A95" w:rsidRPr="00983A95" w:rsidRDefault="00983A95" w:rsidP="00C40F43">
      <w:pPr>
        <w:spacing w:after="0" w:line="240" w:lineRule="auto"/>
        <w:jc w:val="both"/>
        <w:rPr>
          <w:rFonts w:cstheme="minorHAnsi"/>
          <w:bCs/>
          <w:sz w:val="24"/>
          <w:szCs w:val="24"/>
        </w:rPr>
      </w:pPr>
      <w:r w:rsidRPr="00983A95">
        <w:rPr>
          <w:rFonts w:cstheme="minorHAnsi"/>
          <w:bCs/>
          <w:sz w:val="24"/>
          <w:szCs w:val="24"/>
        </w:rPr>
        <w:t xml:space="preserve">Energiahindade langusega kulutavad leibkonnad vähem kommunaalteenustele ja </w:t>
      </w:r>
      <w:r w:rsidR="000A4B61">
        <w:rPr>
          <w:rFonts w:cstheme="minorHAnsi"/>
          <w:bCs/>
          <w:sz w:val="24"/>
          <w:szCs w:val="24"/>
        </w:rPr>
        <w:t>kütusele</w:t>
      </w:r>
      <w:r w:rsidRPr="00983A95">
        <w:rPr>
          <w:rFonts w:cstheme="minorHAnsi"/>
          <w:bCs/>
          <w:sz w:val="24"/>
          <w:szCs w:val="24"/>
        </w:rPr>
        <w:t xml:space="preserve">. See suurendab kasutatavat </w:t>
      </w:r>
      <w:r w:rsidR="000A4B61">
        <w:rPr>
          <w:rFonts w:cstheme="minorHAnsi"/>
          <w:bCs/>
          <w:sz w:val="24"/>
          <w:szCs w:val="24"/>
        </w:rPr>
        <w:t>sissetulekut</w:t>
      </w:r>
      <w:r w:rsidRPr="00983A95">
        <w:rPr>
          <w:rFonts w:cstheme="minorHAnsi"/>
          <w:bCs/>
          <w:sz w:val="24"/>
          <w:szCs w:val="24"/>
        </w:rPr>
        <w:t>, mis võimaldab tarbijatel kulutada rohkem muudele kaupadele ja teenustele, mis võib potentsiaalselt stimuleerida majanduskasvu.</w:t>
      </w:r>
    </w:p>
    <w:p w14:paraId="6D7E0D90" w14:textId="1464B2A0" w:rsidR="00983A95" w:rsidRDefault="00983A95" w:rsidP="00C40F43">
      <w:pPr>
        <w:spacing w:after="0" w:line="240" w:lineRule="auto"/>
        <w:jc w:val="both"/>
        <w:rPr>
          <w:rFonts w:cstheme="minorHAnsi"/>
          <w:bCs/>
          <w:sz w:val="24"/>
          <w:szCs w:val="24"/>
        </w:rPr>
      </w:pPr>
      <w:r w:rsidRPr="00983A95">
        <w:rPr>
          <w:rFonts w:cstheme="minorHAnsi"/>
          <w:bCs/>
          <w:sz w:val="24"/>
          <w:szCs w:val="24"/>
        </w:rPr>
        <w:t xml:space="preserve">Kuna ettevõtete transpordi- ja tootmiskulud vähenevad, võivad nad need säästud edasi anda tarbijatele, mis </w:t>
      </w:r>
      <w:r w:rsidR="000A4B61">
        <w:rPr>
          <w:rFonts w:cstheme="minorHAnsi"/>
          <w:bCs/>
          <w:sz w:val="24"/>
          <w:szCs w:val="24"/>
        </w:rPr>
        <w:t>viib</w:t>
      </w:r>
      <w:r w:rsidRPr="00983A95">
        <w:rPr>
          <w:rFonts w:cstheme="minorHAnsi"/>
          <w:bCs/>
          <w:sz w:val="24"/>
          <w:szCs w:val="24"/>
        </w:rPr>
        <w:t xml:space="preserve"> kaupade ja teenuste hindade languseni.</w:t>
      </w:r>
    </w:p>
    <w:p w14:paraId="34E246D7" w14:textId="77777777" w:rsidR="000A4B61" w:rsidRDefault="000A4B61" w:rsidP="00983A95">
      <w:pPr>
        <w:spacing w:after="0" w:line="240" w:lineRule="auto"/>
        <w:rPr>
          <w:rFonts w:cstheme="minorHAnsi"/>
          <w:bCs/>
          <w:sz w:val="24"/>
          <w:szCs w:val="24"/>
        </w:rPr>
      </w:pPr>
    </w:p>
    <w:p w14:paraId="667FCAF0" w14:textId="08167DB9" w:rsidR="000A4B61" w:rsidRPr="00C40F43" w:rsidRDefault="000A4B61" w:rsidP="00C40F43">
      <w:pPr>
        <w:spacing w:after="0" w:line="240" w:lineRule="auto"/>
        <w:jc w:val="both"/>
        <w:rPr>
          <w:rFonts w:cstheme="minorHAnsi"/>
          <w:b/>
          <w:sz w:val="24"/>
          <w:szCs w:val="24"/>
          <w:u w:val="single"/>
        </w:rPr>
      </w:pPr>
      <w:r w:rsidRPr="00AA7CD5">
        <w:rPr>
          <w:rFonts w:cstheme="minorHAnsi"/>
          <w:b/>
          <w:sz w:val="24"/>
          <w:szCs w:val="24"/>
        </w:rPr>
        <w:t xml:space="preserve">Tööstus ja madalamad tootmiskulud: </w:t>
      </w:r>
      <w:r w:rsidRPr="00AA7CD5">
        <w:rPr>
          <w:rFonts w:cstheme="minorHAnsi"/>
          <w:bCs/>
          <w:sz w:val="24"/>
          <w:szCs w:val="24"/>
        </w:rPr>
        <w:t>tööstused</w:t>
      </w:r>
      <w:r w:rsidRPr="000A4B61">
        <w:rPr>
          <w:rFonts w:cstheme="minorHAnsi"/>
          <w:bCs/>
          <w:sz w:val="24"/>
          <w:szCs w:val="24"/>
        </w:rPr>
        <w:t xml:space="preserve">, mis sõltuvad suuresti energiast, nagu tootmine, transport ja põllumajandus, saavad </w:t>
      </w:r>
      <w:r>
        <w:rPr>
          <w:rFonts w:cstheme="minorHAnsi"/>
          <w:bCs/>
          <w:sz w:val="24"/>
          <w:szCs w:val="24"/>
        </w:rPr>
        <w:t xml:space="preserve">samuti </w:t>
      </w:r>
      <w:r w:rsidRPr="000A4B61">
        <w:rPr>
          <w:rFonts w:cstheme="minorHAnsi"/>
          <w:bCs/>
          <w:sz w:val="24"/>
          <w:szCs w:val="24"/>
        </w:rPr>
        <w:t>energiakulude vähenemisest kasu. See võib viia suuremate kasumimarginaalide, tootmise kasvu ja potentsiaalselt suurema töö</w:t>
      </w:r>
      <w:r>
        <w:rPr>
          <w:rFonts w:cstheme="minorHAnsi"/>
          <w:bCs/>
          <w:sz w:val="24"/>
          <w:szCs w:val="24"/>
        </w:rPr>
        <w:t>hõiveni</w:t>
      </w:r>
      <w:r w:rsidRPr="000A4B61">
        <w:rPr>
          <w:rFonts w:cstheme="minorHAnsi"/>
          <w:bCs/>
          <w:sz w:val="24"/>
          <w:szCs w:val="24"/>
        </w:rPr>
        <w:t>.</w:t>
      </w:r>
    </w:p>
    <w:p w14:paraId="5E352E0F" w14:textId="77777777" w:rsidR="000A4B61" w:rsidRDefault="000A4B61" w:rsidP="00C40F43">
      <w:pPr>
        <w:spacing w:after="0" w:line="240" w:lineRule="auto"/>
        <w:jc w:val="both"/>
        <w:rPr>
          <w:rFonts w:cstheme="minorHAnsi"/>
          <w:bCs/>
          <w:sz w:val="24"/>
          <w:szCs w:val="24"/>
        </w:rPr>
      </w:pPr>
    </w:p>
    <w:p w14:paraId="60C50B75" w14:textId="7D41BBE4" w:rsidR="000A4B61" w:rsidRPr="00C40F43" w:rsidRDefault="000A4B61" w:rsidP="00C40F43">
      <w:pPr>
        <w:spacing w:after="0" w:line="240" w:lineRule="auto"/>
        <w:jc w:val="both"/>
        <w:rPr>
          <w:rFonts w:cstheme="minorHAnsi"/>
          <w:b/>
          <w:sz w:val="24"/>
          <w:szCs w:val="24"/>
          <w:u w:val="single"/>
        </w:rPr>
      </w:pPr>
      <w:r w:rsidRPr="00AA7CD5">
        <w:rPr>
          <w:rFonts w:cstheme="minorHAnsi"/>
          <w:b/>
          <w:sz w:val="24"/>
          <w:szCs w:val="24"/>
        </w:rPr>
        <w:t xml:space="preserve">Konkurentsieelis: </w:t>
      </w:r>
      <w:r w:rsidRPr="00AA7CD5">
        <w:rPr>
          <w:rFonts w:cstheme="minorHAnsi"/>
          <w:bCs/>
          <w:sz w:val="24"/>
          <w:szCs w:val="24"/>
        </w:rPr>
        <w:t>madalamad</w:t>
      </w:r>
      <w:r w:rsidRPr="000A4B61">
        <w:rPr>
          <w:rFonts w:cstheme="minorHAnsi"/>
          <w:bCs/>
          <w:sz w:val="24"/>
          <w:szCs w:val="24"/>
        </w:rPr>
        <w:t xml:space="preserve"> energiahinnad võivad muuta riigi konkurentsivõimelisemaks, meelitades investeeringuid energiaintensiivsetesse </w:t>
      </w:r>
      <w:commentRangeStart w:id="14"/>
      <w:r w:rsidRPr="000A4B61">
        <w:rPr>
          <w:rFonts w:cstheme="minorHAnsi"/>
          <w:bCs/>
          <w:sz w:val="24"/>
          <w:szCs w:val="24"/>
        </w:rPr>
        <w:t>tööstustesse</w:t>
      </w:r>
      <w:commentRangeEnd w:id="14"/>
      <w:r w:rsidR="00A90342">
        <w:rPr>
          <w:rStyle w:val="Kommentaariviide"/>
        </w:rPr>
        <w:commentReference w:id="14"/>
      </w:r>
      <w:r w:rsidRPr="000A4B61">
        <w:rPr>
          <w:rFonts w:cstheme="minorHAnsi"/>
          <w:bCs/>
          <w:sz w:val="24"/>
          <w:szCs w:val="24"/>
        </w:rPr>
        <w:t>.</w:t>
      </w:r>
    </w:p>
    <w:p w14:paraId="5701D5D1" w14:textId="77777777" w:rsidR="00FF0EC1" w:rsidRDefault="00FF0EC1" w:rsidP="00FF0EC1">
      <w:pPr>
        <w:spacing w:after="0" w:line="240" w:lineRule="auto"/>
        <w:jc w:val="both"/>
        <w:rPr>
          <w:rFonts w:cstheme="minorHAnsi"/>
          <w:b/>
          <w:sz w:val="24"/>
          <w:szCs w:val="24"/>
          <w:u w:val="single"/>
        </w:rPr>
      </w:pPr>
    </w:p>
    <w:p w14:paraId="7C749B99" w14:textId="77777777" w:rsidR="00FF0EC1" w:rsidRPr="00F61B9D" w:rsidRDefault="00FF0EC1" w:rsidP="00FF0EC1">
      <w:pPr>
        <w:spacing w:after="0" w:line="240" w:lineRule="auto"/>
        <w:jc w:val="both"/>
        <w:rPr>
          <w:rFonts w:cstheme="minorHAnsi"/>
          <w:b/>
          <w:sz w:val="24"/>
          <w:szCs w:val="24"/>
          <w:u w:val="single"/>
        </w:rPr>
      </w:pPr>
      <w:commentRangeStart w:id="15"/>
      <w:r w:rsidRPr="00F61B9D">
        <w:rPr>
          <w:rFonts w:cstheme="minorHAnsi"/>
          <w:b/>
          <w:sz w:val="24"/>
          <w:szCs w:val="24"/>
          <w:u w:val="single"/>
        </w:rPr>
        <w:t>Keskkonnamõjud</w:t>
      </w:r>
      <w:commentRangeEnd w:id="15"/>
      <w:r w:rsidR="004E432A">
        <w:rPr>
          <w:rStyle w:val="Kommentaariviide"/>
        </w:rPr>
        <w:commentReference w:id="15"/>
      </w:r>
    </w:p>
    <w:p w14:paraId="20823345"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Eelnõu elluviimise keskkonnamõjud on olulised ja mitmetahulised, nõudes hoolikat hindamist ja juhtimist.</w:t>
      </w:r>
    </w:p>
    <w:p w14:paraId="3DF5AD1E"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CO</w:t>
      </w:r>
      <w:r w:rsidRPr="00722A39">
        <w:rPr>
          <w:rFonts w:cstheme="minorHAnsi"/>
          <w:b/>
          <w:sz w:val="24"/>
          <w:szCs w:val="24"/>
          <w:vertAlign w:val="subscript"/>
        </w:rPr>
        <w:t>2</w:t>
      </w:r>
      <w:r w:rsidRPr="003F6158">
        <w:rPr>
          <w:rFonts w:cstheme="minorHAnsi"/>
          <w:b/>
          <w:sz w:val="24"/>
          <w:szCs w:val="24"/>
        </w:rPr>
        <w:t xml:space="preserve"> heit</w:t>
      </w:r>
      <w:r>
        <w:rPr>
          <w:rFonts w:cstheme="minorHAnsi"/>
          <w:b/>
          <w:sz w:val="24"/>
          <w:szCs w:val="24"/>
        </w:rPr>
        <w:t>e</w:t>
      </w:r>
      <w:r w:rsidRPr="003F6158">
        <w:rPr>
          <w:rFonts w:cstheme="minorHAnsi"/>
          <w:b/>
          <w:sz w:val="24"/>
          <w:szCs w:val="24"/>
        </w:rPr>
        <w:t xml:space="preserve"> vähenemine</w:t>
      </w:r>
    </w:p>
    <w:p w14:paraId="14FF2394" w14:textId="77777777" w:rsidR="00FF0EC1" w:rsidRDefault="00FF0EC1" w:rsidP="00FF0EC1">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elanikkond. T</w:t>
      </w:r>
      <w:r w:rsidRPr="00136B00">
        <w:rPr>
          <w:rFonts w:cstheme="minorHAnsi"/>
          <w:bCs/>
          <w:sz w:val="24"/>
          <w:szCs w:val="24"/>
        </w:rPr>
        <w:t>aastuvenergia osakaalu suurendamine aitab märkimisväärselt vähendada CO</w:t>
      </w:r>
      <w:r w:rsidRPr="00722A39">
        <w:rPr>
          <w:rFonts w:cstheme="minorHAnsi"/>
          <w:bCs/>
          <w:sz w:val="24"/>
          <w:szCs w:val="24"/>
          <w:vertAlign w:val="subscript"/>
        </w:rPr>
        <w:t>2</w:t>
      </w:r>
      <w:r w:rsidRPr="00136B00">
        <w:rPr>
          <w:rFonts w:cstheme="minorHAnsi"/>
          <w:bCs/>
          <w:sz w:val="24"/>
          <w:szCs w:val="24"/>
        </w:rPr>
        <w:t xml:space="preserve"> hei</w:t>
      </w:r>
      <w:r>
        <w:rPr>
          <w:rFonts w:cstheme="minorHAnsi"/>
          <w:bCs/>
          <w:sz w:val="24"/>
          <w:szCs w:val="24"/>
        </w:rPr>
        <w:t>det</w:t>
      </w:r>
      <w:r w:rsidRPr="00136B00">
        <w:rPr>
          <w:rFonts w:cstheme="minorHAnsi"/>
          <w:bCs/>
          <w:sz w:val="24"/>
          <w:szCs w:val="24"/>
        </w:rPr>
        <w:t>, mis on seotud fossiilkütuste põletamisega elektritootmises. See mõjutab kogu ühiskonda, s</w:t>
      </w:r>
      <w:r>
        <w:rPr>
          <w:rFonts w:cstheme="minorHAnsi"/>
          <w:bCs/>
          <w:sz w:val="24"/>
          <w:szCs w:val="24"/>
        </w:rPr>
        <w:t>h</w:t>
      </w:r>
      <w:r w:rsidRPr="00136B00">
        <w:rPr>
          <w:rFonts w:cstheme="minorHAnsi"/>
          <w:bCs/>
          <w:sz w:val="24"/>
          <w:szCs w:val="24"/>
        </w:rPr>
        <w:t xml:space="preserve"> kohalikke kogukondi ja </w:t>
      </w:r>
      <w:r>
        <w:rPr>
          <w:rFonts w:cstheme="minorHAnsi"/>
          <w:bCs/>
          <w:sz w:val="24"/>
          <w:szCs w:val="24"/>
        </w:rPr>
        <w:t xml:space="preserve">kogu </w:t>
      </w:r>
      <w:r w:rsidRPr="00136B00">
        <w:rPr>
          <w:rFonts w:cstheme="minorHAnsi"/>
          <w:bCs/>
          <w:sz w:val="24"/>
          <w:szCs w:val="24"/>
        </w:rPr>
        <w:t>elanikkonda, kuna parandab õhu</w:t>
      </w:r>
      <w:r>
        <w:rPr>
          <w:rFonts w:cstheme="minorHAnsi"/>
          <w:bCs/>
          <w:sz w:val="24"/>
          <w:szCs w:val="24"/>
        </w:rPr>
        <w:t xml:space="preserve"> </w:t>
      </w:r>
      <w:r w:rsidRPr="00136B00">
        <w:rPr>
          <w:rFonts w:cstheme="minorHAnsi"/>
          <w:bCs/>
          <w:sz w:val="24"/>
          <w:szCs w:val="24"/>
        </w:rPr>
        <w:t xml:space="preserve">kvaliteeti ja avaldab positiivset mõju </w:t>
      </w:r>
      <w:r>
        <w:rPr>
          <w:rFonts w:cstheme="minorHAnsi"/>
          <w:bCs/>
          <w:sz w:val="24"/>
          <w:szCs w:val="24"/>
        </w:rPr>
        <w:t xml:space="preserve">inimeste </w:t>
      </w:r>
      <w:r w:rsidRPr="00136B00">
        <w:rPr>
          <w:rFonts w:cstheme="minorHAnsi"/>
          <w:bCs/>
          <w:sz w:val="24"/>
          <w:szCs w:val="24"/>
        </w:rPr>
        <w:t>tervisele.</w:t>
      </w:r>
    </w:p>
    <w:p w14:paraId="1B04A9C7"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Taastuvenergia osakaalu suurendamine aitab märkimisväärselt vähendada CO</w:t>
      </w:r>
      <w:r w:rsidRPr="00722A39">
        <w:rPr>
          <w:rFonts w:cstheme="minorHAnsi"/>
          <w:bCs/>
          <w:sz w:val="24"/>
          <w:szCs w:val="24"/>
          <w:vertAlign w:val="subscript"/>
        </w:rPr>
        <w:t>2</w:t>
      </w:r>
      <w:r w:rsidRPr="008A3EC2">
        <w:rPr>
          <w:rFonts w:cstheme="minorHAnsi"/>
          <w:bCs/>
          <w:sz w:val="24"/>
          <w:szCs w:val="24"/>
        </w:rPr>
        <w:t xml:space="preserve"> hei</w:t>
      </w:r>
      <w:r>
        <w:rPr>
          <w:rFonts w:cstheme="minorHAnsi"/>
          <w:bCs/>
          <w:sz w:val="24"/>
          <w:szCs w:val="24"/>
        </w:rPr>
        <w:t>det</w:t>
      </w:r>
      <w:r w:rsidRPr="008A3EC2">
        <w:rPr>
          <w:rFonts w:cstheme="minorHAnsi"/>
          <w:bCs/>
          <w:sz w:val="24"/>
          <w:szCs w:val="24"/>
        </w:rPr>
        <w:t>, mis on seotud fossiilkütuste põletamisega elektritootmises. See on kriitiline samm kliimamuutuste leevendamisel ja Eesti keskkonnakohustuste täitmisel. Taastuvenergia kasutamine aitab vähendada õhusaastet ja parandada õhu</w:t>
      </w:r>
      <w:r>
        <w:rPr>
          <w:rFonts w:cstheme="minorHAnsi"/>
          <w:bCs/>
          <w:sz w:val="24"/>
          <w:szCs w:val="24"/>
        </w:rPr>
        <w:t xml:space="preserve"> </w:t>
      </w:r>
      <w:r w:rsidRPr="008A3EC2">
        <w:rPr>
          <w:rFonts w:cstheme="minorHAnsi"/>
          <w:bCs/>
          <w:sz w:val="24"/>
          <w:szCs w:val="24"/>
        </w:rPr>
        <w:t xml:space="preserve">üldist kvaliteeti, mis omakorda avaldab positiivset mõju </w:t>
      </w:r>
      <w:r>
        <w:rPr>
          <w:rFonts w:cstheme="minorHAnsi"/>
          <w:bCs/>
          <w:sz w:val="24"/>
          <w:szCs w:val="24"/>
        </w:rPr>
        <w:t xml:space="preserve">inimeste </w:t>
      </w:r>
      <w:r w:rsidRPr="008A3EC2">
        <w:rPr>
          <w:rFonts w:cstheme="minorHAnsi"/>
          <w:bCs/>
          <w:sz w:val="24"/>
          <w:szCs w:val="24"/>
        </w:rPr>
        <w:t>tervisele ja elukvaliteedile. Lisaks aitab see saavutada Euroopa Liidu ja rahvusvaheliste kliimakokkulepete raames võetud kohustusi.</w:t>
      </w:r>
    </w:p>
    <w:p w14:paraId="1CF1F5EF" w14:textId="77777777" w:rsidR="00FF0EC1" w:rsidRDefault="00FF0EC1" w:rsidP="00FF0EC1">
      <w:pPr>
        <w:spacing w:after="0" w:line="240" w:lineRule="auto"/>
        <w:jc w:val="both"/>
        <w:rPr>
          <w:rFonts w:cstheme="minorHAnsi"/>
          <w:b/>
          <w:sz w:val="24"/>
          <w:szCs w:val="24"/>
        </w:rPr>
      </w:pPr>
    </w:p>
    <w:p w14:paraId="0974A5F9"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Looduskaitse ja elurikkus</w:t>
      </w:r>
    </w:p>
    <w:p w14:paraId="5B0FF442" w14:textId="77777777" w:rsidR="00FF0EC1" w:rsidRDefault="00FF0EC1" w:rsidP="00FF0EC1">
      <w:pPr>
        <w:spacing w:after="0" w:line="240" w:lineRule="auto"/>
        <w:jc w:val="both"/>
        <w:rPr>
          <w:rFonts w:cstheme="minorHAnsi"/>
          <w:bCs/>
          <w:sz w:val="24"/>
          <w:szCs w:val="24"/>
        </w:rPr>
      </w:pPr>
      <w:r w:rsidRPr="00722A39">
        <w:rPr>
          <w:rFonts w:cstheme="minorHAnsi"/>
          <w:b/>
          <w:sz w:val="24"/>
          <w:szCs w:val="24"/>
        </w:rPr>
        <w:t>Sihtrühm</w:t>
      </w:r>
      <w:r>
        <w:rPr>
          <w:rFonts w:cstheme="minorHAnsi"/>
          <w:bCs/>
          <w:sz w:val="24"/>
          <w:szCs w:val="24"/>
        </w:rPr>
        <w:t xml:space="preserve">: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kogukonnad, keskkonnaorganisatsioonid</w:t>
      </w:r>
      <w:r>
        <w:rPr>
          <w:rFonts w:cstheme="minorHAnsi"/>
          <w:bCs/>
          <w:sz w:val="24"/>
          <w:szCs w:val="24"/>
        </w:rPr>
        <w:t>,</w:t>
      </w:r>
      <w:r w:rsidRPr="00136B00">
        <w:rPr>
          <w:rFonts w:cstheme="minorHAnsi"/>
          <w:bCs/>
          <w:sz w:val="24"/>
          <w:szCs w:val="24"/>
        </w:rPr>
        <w:t xml:space="preserve"> kohalik fauna ja floora</w:t>
      </w:r>
      <w:r>
        <w:rPr>
          <w:rFonts w:cstheme="minorHAnsi"/>
          <w:bCs/>
          <w:sz w:val="24"/>
          <w:szCs w:val="24"/>
        </w:rPr>
        <w:t>. T</w:t>
      </w:r>
      <w:r w:rsidRPr="00136B00">
        <w:rPr>
          <w:rFonts w:cstheme="minorHAnsi"/>
          <w:bCs/>
          <w:sz w:val="24"/>
          <w:szCs w:val="24"/>
        </w:rPr>
        <w:t>u</w:t>
      </w:r>
      <w:r>
        <w:rPr>
          <w:rFonts w:cstheme="minorHAnsi"/>
          <w:bCs/>
          <w:sz w:val="24"/>
          <w:szCs w:val="24"/>
        </w:rPr>
        <w:t>u</w:t>
      </w:r>
      <w:r w:rsidRPr="00136B00">
        <w:rPr>
          <w:rFonts w:cstheme="minorHAnsi"/>
          <w:bCs/>
          <w:sz w:val="24"/>
          <w:szCs w:val="24"/>
        </w:rPr>
        <w:t xml:space="preserve">leparkide rajamine ja opereerimine peab toimuma viisil, mis minimeerib mõju kohalikele ökosüsteemidele ja </w:t>
      </w:r>
      <w:commentRangeStart w:id="16"/>
      <w:r w:rsidRPr="00136B00">
        <w:rPr>
          <w:rFonts w:cstheme="minorHAnsi"/>
          <w:bCs/>
          <w:sz w:val="24"/>
          <w:szCs w:val="24"/>
        </w:rPr>
        <w:t>elurikkusele</w:t>
      </w:r>
      <w:commentRangeEnd w:id="16"/>
      <w:r w:rsidR="004E432A">
        <w:rPr>
          <w:rStyle w:val="Kommentaariviide"/>
        </w:rPr>
        <w:commentReference w:id="16"/>
      </w:r>
      <w:r w:rsidRPr="00136B00">
        <w:rPr>
          <w:rFonts w:cstheme="minorHAnsi"/>
          <w:bCs/>
          <w:sz w:val="24"/>
          <w:szCs w:val="24"/>
        </w:rPr>
        <w:t>.</w:t>
      </w:r>
    </w:p>
    <w:p w14:paraId="0E1A67AA"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Tuulepar</w:t>
      </w:r>
      <w:r>
        <w:rPr>
          <w:rFonts w:cstheme="minorHAnsi"/>
          <w:bCs/>
          <w:sz w:val="24"/>
          <w:szCs w:val="24"/>
        </w:rPr>
        <w:t xml:space="preserve">gid tuleb </w:t>
      </w:r>
      <w:r w:rsidRPr="008A3EC2">
        <w:rPr>
          <w:rFonts w:cstheme="minorHAnsi"/>
          <w:bCs/>
          <w:sz w:val="24"/>
          <w:szCs w:val="24"/>
        </w:rPr>
        <w:t>raja</w:t>
      </w:r>
      <w:r>
        <w:rPr>
          <w:rFonts w:cstheme="minorHAnsi"/>
          <w:bCs/>
          <w:sz w:val="24"/>
          <w:szCs w:val="24"/>
        </w:rPr>
        <w:t>da</w:t>
      </w:r>
      <w:r w:rsidRPr="008A3EC2">
        <w:rPr>
          <w:rFonts w:cstheme="minorHAnsi"/>
          <w:bCs/>
          <w:sz w:val="24"/>
          <w:szCs w:val="24"/>
        </w:rPr>
        <w:t xml:space="preserve"> ja </w:t>
      </w:r>
      <w:r>
        <w:rPr>
          <w:rFonts w:cstheme="minorHAnsi"/>
          <w:bCs/>
          <w:sz w:val="24"/>
          <w:szCs w:val="24"/>
        </w:rPr>
        <w:t xml:space="preserve">neid </w:t>
      </w:r>
      <w:r w:rsidRPr="008A3EC2">
        <w:rPr>
          <w:rFonts w:cstheme="minorHAnsi"/>
          <w:bCs/>
          <w:sz w:val="24"/>
          <w:szCs w:val="24"/>
        </w:rPr>
        <w:t>opereeri</w:t>
      </w:r>
      <w:r>
        <w:rPr>
          <w:rFonts w:cstheme="minorHAnsi"/>
          <w:bCs/>
          <w:sz w:val="24"/>
          <w:szCs w:val="24"/>
        </w:rPr>
        <w:t>da</w:t>
      </w:r>
      <w:r w:rsidRPr="008A3EC2">
        <w:rPr>
          <w:rFonts w:cstheme="minorHAnsi"/>
          <w:bCs/>
          <w:sz w:val="24"/>
          <w:szCs w:val="24"/>
        </w:rPr>
        <w:t xml:space="preserve"> viisil, mis minimeerib mõju kohalikele ökosüsteemidele ja elurikkusele. See </w:t>
      </w:r>
      <w:r>
        <w:rPr>
          <w:rFonts w:cstheme="minorHAnsi"/>
          <w:bCs/>
          <w:sz w:val="24"/>
          <w:szCs w:val="24"/>
        </w:rPr>
        <w:t>nõuab</w:t>
      </w:r>
      <w:r w:rsidRPr="008A3EC2">
        <w:rPr>
          <w:rFonts w:cstheme="minorHAnsi"/>
          <w:bCs/>
          <w:sz w:val="24"/>
          <w:szCs w:val="24"/>
        </w:rPr>
        <w:t xml:space="preserve"> hoolikat planeerimist, keskkonnamõjude hindamist ja leevendusmeetmete rakendamist. Näiteks tuleb arvestada lindude rändeteede ja mereelustiku kaitse vajadusega meretuuleparkide rajamisel. Lisaks tuleb jälgida, et tuuleparkide rajamine ei põhjustaks olulist häiringut kohalikele looma- ja taimeliikidele. Keskkonnamõjude hindamis</w:t>
      </w:r>
      <w:r>
        <w:rPr>
          <w:rFonts w:cstheme="minorHAnsi"/>
          <w:bCs/>
          <w:sz w:val="24"/>
          <w:szCs w:val="24"/>
        </w:rPr>
        <w:t>s</w:t>
      </w:r>
      <w:r w:rsidRPr="008A3EC2">
        <w:rPr>
          <w:rFonts w:cstheme="minorHAnsi"/>
          <w:bCs/>
          <w:sz w:val="24"/>
          <w:szCs w:val="24"/>
        </w:rPr>
        <w:t>e kaasata</w:t>
      </w:r>
      <w:r>
        <w:rPr>
          <w:rFonts w:cstheme="minorHAnsi"/>
          <w:bCs/>
          <w:sz w:val="24"/>
          <w:szCs w:val="24"/>
        </w:rPr>
        <w:t>kse</w:t>
      </w:r>
      <w:r w:rsidRPr="008A3EC2">
        <w:rPr>
          <w:rFonts w:cstheme="minorHAnsi"/>
          <w:bCs/>
          <w:sz w:val="24"/>
          <w:szCs w:val="24"/>
        </w:rPr>
        <w:t xml:space="preserve"> eksperte ja keskkonnaorganisatsioone, et tagada põhjalik ja tasakaalustatud hinnang.</w:t>
      </w:r>
    </w:p>
    <w:p w14:paraId="26079683"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Müra ja visuaalne mõju</w:t>
      </w:r>
    </w:p>
    <w:p w14:paraId="0C25EA72" w14:textId="77777777" w:rsidR="00FF0EC1" w:rsidRPr="008A3EC2" w:rsidRDefault="00FF0EC1" w:rsidP="00FF0EC1">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w:t>
      </w:r>
      <w:r>
        <w:rPr>
          <w:rFonts w:cstheme="minorHAnsi"/>
          <w:bCs/>
          <w:sz w:val="24"/>
          <w:szCs w:val="24"/>
        </w:rPr>
        <w:t>ud</w:t>
      </w:r>
      <w:r w:rsidRPr="00136B00">
        <w:rPr>
          <w:rFonts w:cstheme="minorHAnsi"/>
          <w:bCs/>
          <w:sz w:val="24"/>
          <w:szCs w:val="24"/>
        </w:rPr>
        <w:t xml:space="preserve"> elanik</w:t>
      </w:r>
      <w:r>
        <w:rPr>
          <w:rFonts w:cstheme="minorHAnsi"/>
          <w:bCs/>
          <w:sz w:val="24"/>
          <w:szCs w:val="24"/>
        </w:rPr>
        <w:t>ud, kelle</w:t>
      </w:r>
      <w:r w:rsidRPr="00136B00">
        <w:rPr>
          <w:rFonts w:cstheme="minorHAnsi"/>
          <w:bCs/>
          <w:sz w:val="24"/>
          <w:szCs w:val="24"/>
        </w:rPr>
        <w:t xml:space="preserve"> elukvaliteeti </w:t>
      </w:r>
      <w:r>
        <w:rPr>
          <w:rFonts w:cstheme="minorHAnsi"/>
          <w:bCs/>
          <w:sz w:val="24"/>
          <w:szCs w:val="24"/>
        </w:rPr>
        <w:t xml:space="preserve">võib mõjutada </w:t>
      </w:r>
      <w:r w:rsidRPr="00136B00">
        <w:rPr>
          <w:rFonts w:cstheme="minorHAnsi"/>
          <w:bCs/>
          <w:sz w:val="24"/>
          <w:szCs w:val="24"/>
        </w:rPr>
        <w:t xml:space="preserve">müra ja </w:t>
      </w:r>
      <w:r>
        <w:rPr>
          <w:rFonts w:cstheme="minorHAnsi"/>
          <w:bCs/>
          <w:sz w:val="24"/>
          <w:szCs w:val="24"/>
        </w:rPr>
        <w:t xml:space="preserve">elukeskkonna </w:t>
      </w:r>
      <w:r w:rsidRPr="00136B00">
        <w:rPr>
          <w:rFonts w:cstheme="minorHAnsi"/>
          <w:bCs/>
          <w:sz w:val="24"/>
          <w:szCs w:val="24"/>
        </w:rPr>
        <w:t>visuaal</w:t>
      </w:r>
      <w:r>
        <w:rPr>
          <w:rFonts w:cstheme="minorHAnsi"/>
          <w:bCs/>
          <w:sz w:val="24"/>
          <w:szCs w:val="24"/>
        </w:rPr>
        <w:t>ne</w:t>
      </w:r>
      <w:r w:rsidRPr="00136B00">
        <w:rPr>
          <w:rFonts w:cstheme="minorHAnsi"/>
          <w:bCs/>
          <w:sz w:val="24"/>
          <w:szCs w:val="24"/>
        </w:rPr>
        <w:t xml:space="preserve"> </w:t>
      </w:r>
      <w:r>
        <w:rPr>
          <w:rFonts w:cstheme="minorHAnsi"/>
          <w:bCs/>
          <w:sz w:val="24"/>
          <w:szCs w:val="24"/>
        </w:rPr>
        <w:t>muutus</w:t>
      </w:r>
      <w:r w:rsidRPr="00136B00">
        <w:rPr>
          <w:rFonts w:cstheme="minorHAnsi"/>
          <w:bCs/>
          <w:sz w:val="24"/>
          <w:szCs w:val="24"/>
        </w:rPr>
        <w:t>.</w:t>
      </w:r>
      <w:r>
        <w:rPr>
          <w:rFonts w:cstheme="minorHAnsi"/>
          <w:bCs/>
          <w:sz w:val="24"/>
          <w:szCs w:val="24"/>
        </w:rPr>
        <w:t xml:space="preserve"> </w:t>
      </w:r>
      <w:r w:rsidRPr="008A3EC2">
        <w:rPr>
          <w:rFonts w:cstheme="minorHAnsi"/>
          <w:bCs/>
          <w:sz w:val="24"/>
          <w:szCs w:val="24"/>
        </w:rPr>
        <w:t>Tuulikute töötamisest</w:t>
      </w:r>
      <w:r>
        <w:rPr>
          <w:rFonts w:cstheme="minorHAnsi"/>
          <w:bCs/>
          <w:sz w:val="24"/>
          <w:szCs w:val="24"/>
        </w:rPr>
        <w:t xml:space="preserve"> põhjustatud</w:t>
      </w:r>
      <w:r w:rsidRPr="008A3EC2">
        <w:rPr>
          <w:rFonts w:cstheme="minorHAnsi"/>
          <w:bCs/>
          <w:sz w:val="24"/>
          <w:szCs w:val="24"/>
        </w:rPr>
        <w:t xml:space="preserve"> müra võib olla häiriv, eriti ö</w:t>
      </w:r>
      <w:r>
        <w:rPr>
          <w:rFonts w:cstheme="minorHAnsi"/>
          <w:bCs/>
          <w:sz w:val="24"/>
          <w:szCs w:val="24"/>
        </w:rPr>
        <w:t>ösel.</w:t>
      </w:r>
      <w:r w:rsidRPr="008A3EC2">
        <w:rPr>
          <w:rFonts w:cstheme="minorHAnsi"/>
          <w:bCs/>
          <w:sz w:val="24"/>
          <w:szCs w:val="24"/>
        </w:rPr>
        <w:t xml:space="preserve"> Visuaalne mõju võib muuta maastikupilti ja vähendada piirkonna esteetilist väärtust. Seetõttu on oluline kaasata kohalikke kogukondi planeerimisprotsessi ning rakendada meetmeid, mis minimeerivad </w:t>
      </w:r>
      <w:r>
        <w:rPr>
          <w:rFonts w:cstheme="minorHAnsi"/>
          <w:bCs/>
          <w:sz w:val="24"/>
          <w:szCs w:val="24"/>
        </w:rPr>
        <w:t>selliste</w:t>
      </w:r>
      <w:r w:rsidRPr="008A3EC2">
        <w:rPr>
          <w:rFonts w:cstheme="minorHAnsi"/>
          <w:bCs/>
          <w:sz w:val="24"/>
          <w:szCs w:val="24"/>
        </w:rPr>
        <w:t xml:space="preserve"> mõjude ulatust. Näiteks võib kaaluda tuulikute paigutamist suurematest asulatest kaugemale või kasutada müra vähendava</w:t>
      </w:r>
      <w:r>
        <w:rPr>
          <w:rFonts w:cstheme="minorHAnsi"/>
          <w:bCs/>
          <w:sz w:val="24"/>
          <w:szCs w:val="24"/>
        </w:rPr>
        <w:t>t</w:t>
      </w:r>
      <w:r w:rsidRPr="008A3EC2">
        <w:rPr>
          <w:rFonts w:cstheme="minorHAnsi"/>
          <w:bCs/>
          <w:sz w:val="24"/>
          <w:szCs w:val="24"/>
        </w:rPr>
        <w:t xml:space="preserve"> tehnoloogia</w:t>
      </w:r>
      <w:r>
        <w:rPr>
          <w:rFonts w:cstheme="minorHAnsi"/>
          <w:bCs/>
          <w:sz w:val="24"/>
          <w:szCs w:val="24"/>
        </w:rPr>
        <w:t>t</w:t>
      </w:r>
      <w:r w:rsidRPr="008A3EC2">
        <w:rPr>
          <w:rFonts w:cstheme="minorHAnsi"/>
          <w:bCs/>
          <w:sz w:val="24"/>
          <w:szCs w:val="24"/>
        </w:rPr>
        <w:t>.</w:t>
      </w:r>
      <w:r>
        <w:rPr>
          <w:rFonts w:cstheme="minorHAnsi"/>
          <w:bCs/>
          <w:sz w:val="24"/>
          <w:szCs w:val="24"/>
        </w:rPr>
        <w:t xml:space="preserve"> Leevendusmeetmena on keskkonnatasude seadusega sätestatud tasu tuuleparkide tekitatud keskkonnahäiringu eest tuuleparkide piirkonnas elavatele füüsilistele isikutele. Keskkonnahäiringu tasu makstakse ka kohaliku omavalitsuse üksusele.</w:t>
      </w:r>
    </w:p>
    <w:p w14:paraId="259FDC80" w14:textId="77777777" w:rsidR="00FF0EC1" w:rsidRPr="00B8425C" w:rsidRDefault="00FF0EC1" w:rsidP="00FF0EC1">
      <w:pPr>
        <w:spacing w:after="0" w:line="240" w:lineRule="auto"/>
        <w:jc w:val="both"/>
        <w:rPr>
          <w:rFonts w:cstheme="minorHAnsi"/>
          <w:b/>
          <w:sz w:val="24"/>
          <w:szCs w:val="24"/>
        </w:rPr>
      </w:pPr>
      <w:r w:rsidRPr="00B8425C">
        <w:rPr>
          <w:rFonts w:cstheme="minorHAnsi"/>
          <w:b/>
          <w:sz w:val="24"/>
          <w:szCs w:val="24"/>
        </w:rPr>
        <w:t>Sotsiaalsed mõjud</w:t>
      </w:r>
    </w:p>
    <w:p w14:paraId="00DAE01D" w14:textId="77777777" w:rsidR="00FF0EC1" w:rsidRPr="008A3EC2" w:rsidRDefault="00FF0EC1" w:rsidP="00FF0EC1">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mõjutab kohalikke kogukondi ja laiemat ühiskonda mitmel viisil.</w:t>
      </w:r>
    </w:p>
    <w:p w14:paraId="67D46231" w14:textId="77777777" w:rsidR="00FF0EC1" w:rsidRDefault="00FF0EC1" w:rsidP="00FF0EC1">
      <w:pPr>
        <w:spacing w:after="0" w:line="240" w:lineRule="auto"/>
        <w:jc w:val="both"/>
        <w:rPr>
          <w:rFonts w:cstheme="minorHAnsi"/>
          <w:bCs/>
          <w:sz w:val="24"/>
          <w:szCs w:val="24"/>
        </w:rPr>
      </w:pPr>
      <w:r w:rsidRPr="00CF7CD4">
        <w:rPr>
          <w:rFonts w:cstheme="minorHAnsi"/>
          <w:bCs/>
          <w:sz w:val="24"/>
          <w:szCs w:val="24"/>
        </w:rPr>
        <w:t>Sihtrühm</w:t>
      </w:r>
      <w:r>
        <w:rPr>
          <w:rFonts w:cstheme="minorHAnsi"/>
          <w:bCs/>
          <w:sz w:val="24"/>
          <w:szCs w:val="24"/>
        </w:rPr>
        <w:t>: k</w:t>
      </w:r>
      <w:r w:rsidRPr="00136B00">
        <w:rPr>
          <w:rFonts w:cstheme="minorHAnsi"/>
          <w:bCs/>
          <w:sz w:val="24"/>
          <w:szCs w:val="24"/>
        </w:rPr>
        <w:t>ohalik</w:t>
      </w:r>
      <w:r>
        <w:rPr>
          <w:rFonts w:cstheme="minorHAnsi"/>
          <w:bCs/>
          <w:sz w:val="24"/>
          <w:szCs w:val="24"/>
        </w:rPr>
        <w:t xml:space="preserve">ud </w:t>
      </w:r>
      <w:r w:rsidRPr="00136B00">
        <w:rPr>
          <w:rFonts w:cstheme="minorHAnsi"/>
          <w:bCs/>
          <w:sz w:val="24"/>
          <w:szCs w:val="24"/>
        </w:rPr>
        <w:t>elani</w:t>
      </w:r>
      <w:r>
        <w:rPr>
          <w:rFonts w:cstheme="minorHAnsi"/>
          <w:bCs/>
          <w:sz w:val="24"/>
          <w:szCs w:val="24"/>
        </w:rPr>
        <w:t>kud</w:t>
      </w:r>
      <w:r w:rsidRPr="00136B00">
        <w:rPr>
          <w:rFonts w:cstheme="minorHAnsi"/>
          <w:bCs/>
          <w:sz w:val="24"/>
          <w:szCs w:val="24"/>
        </w:rPr>
        <w:t xml:space="preserve"> ja </w:t>
      </w:r>
      <w:commentRangeStart w:id="17"/>
      <w:r w:rsidRPr="00136B00">
        <w:rPr>
          <w:rFonts w:cstheme="minorHAnsi"/>
          <w:bCs/>
          <w:sz w:val="24"/>
          <w:szCs w:val="24"/>
        </w:rPr>
        <w:t>tööotsijaid</w:t>
      </w:r>
      <w:commentRangeEnd w:id="17"/>
      <w:r w:rsidR="004E432A">
        <w:rPr>
          <w:rStyle w:val="Kommentaariviide"/>
        </w:rPr>
        <w:commentReference w:id="17"/>
      </w:r>
      <w:r w:rsidRPr="00136B00">
        <w:rPr>
          <w:rFonts w:cstheme="minorHAnsi"/>
          <w:bCs/>
          <w:sz w:val="24"/>
          <w:szCs w:val="24"/>
        </w:rPr>
        <w:t>.</w:t>
      </w:r>
    </w:p>
    <w:p w14:paraId="59C7F1B4"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 xml:space="preserve">Uute tuuleparkide rajamine võib </w:t>
      </w:r>
      <w:r>
        <w:rPr>
          <w:rFonts w:cstheme="minorHAnsi"/>
          <w:bCs/>
          <w:sz w:val="24"/>
          <w:szCs w:val="24"/>
        </w:rPr>
        <w:t>mõjutada</w:t>
      </w:r>
      <w:r w:rsidRPr="008A3EC2">
        <w:rPr>
          <w:rFonts w:cstheme="minorHAnsi"/>
          <w:bCs/>
          <w:sz w:val="24"/>
          <w:szCs w:val="24"/>
        </w:rPr>
        <w:t xml:space="preserve"> kohalik</w:t>
      </w:r>
      <w:r>
        <w:rPr>
          <w:rFonts w:cstheme="minorHAnsi"/>
          <w:bCs/>
          <w:sz w:val="24"/>
          <w:szCs w:val="24"/>
        </w:rPr>
        <w:t>ke</w:t>
      </w:r>
      <w:r w:rsidRPr="008A3EC2">
        <w:rPr>
          <w:rFonts w:cstheme="minorHAnsi"/>
          <w:bCs/>
          <w:sz w:val="24"/>
          <w:szCs w:val="24"/>
        </w:rPr>
        <w:t xml:space="preserve"> kogukond</w:t>
      </w:r>
      <w:r>
        <w:rPr>
          <w:rFonts w:cstheme="minorHAnsi"/>
          <w:bCs/>
          <w:sz w:val="24"/>
          <w:szCs w:val="24"/>
        </w:rPr>
        <w:t>i</w:t>
      </w:r>
      <w:r w:rsidRPr="008A3EC2">
        <w:rPr>
          <w:rFonts w:cstheme="minorHAnsi"/>
          <w:bCs/>
          <w:sz w:val="24"/>
          <w:szCs w:val="24"/>
        </w:rPr>
        <w:t xml:space="preserve"> nii positiivse</w:t>
      </w:r>
      <w:r>
        <w:rPr>
          <w:rFonts w:cstheme="minorHAnsi"/>
          <w:bCs/>
          <w:sz w:val="24"/>
          <w:szCs w:val="24"/>
        </w:rPr>
        <w:t>lt</w:t>
      </w:r>
      <w:r w:rsidRPr="008A3EC2">
        <w:rPr>
          <w:rFonts w:cstheme="minorHAnsi"/>
          <w:bCs/>
          <w:sz w:val="24"/>
          <w:szCs w:val="24"/>
        </w:rPr>
        <w:t xml:space="preserve"> kui ka negatiivse</w:t>
      </w:r>
      <w:r>
        <w:rPr>
          <w:rFonts w:cstheme="minorHAnsi"/>
          <w:bCs/>
          <w:sz w:val="24"/>
          <w:szCs w:val="24"/>
        </w:rPr>
        <w:t>lt</w:t>
      </w:r>
      <w:r w:rsidRPr="008A3EC2">
        <w:rPr>
          <w:rFonts w:cstheme="minorHAnsi"/>
          <w:bCs/>
          <w:sz w:val="24"/>
          <w:szCs w:val="24"/>
        </w:rPr>
        <w:t>. Positiivsete mõjudena nähakse kohalike töökohtade loomist ja piirkondade arengut. Näiteks võib ehitustegevus tuua piirkonda ajutisi ja püsivaid töökohti, suurendades kohalike elanike sissetulekuid ja elatustaset. Negatiivsete mõjude hulka võivad kuuluda elukvaliteedi muutused</w:t>
      </w:r>
      <w:r>
        <w:rPr>
          <w:rFonts w:cstheme="minorHAnsi"/>
          <w:bCs/>
          <w:sz w:val="24"/>
          <w:szCs w:val="24"/>
        </w:rPr>
        <w:t>,</w:t>
      </w:r>
      <w:r w:rsidRPr="008A3EC2">
        <w:rPr>
          <w:rFonts w:cstheme="minorHAnsi"/>
          <w:bCs/>
          <w:sz w:val="24"/>
          <w:szCs w:val="24"/>
        </w:rPr>
        <w:t xml:space="preserve"> võimalik vastuseis projektile. Oluline on tagada kohalike kogukondade kaasamine ja informeerimine, et leida tasakaal nende huvide ja üldiste eesmärkide vahel. Avalikud arutelud ja kaasamisprotsessid aitavad suurendada projekti aktsepteeritavust ja vähendada konflikte.</w:t>
      </w:r>
    </w:p>
    <w:p w14:paraId="66906E04"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Töökohtade loomine</w:t>
      </w:r>
    </w:p>
    <w:p w14:paraId="4DD9714F" w14:textId="77777777" w:rsidR="00FF0EC1" w:rsidRDefault="00FF0EC1" w:rsidP="00FF0EC1">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kohalikud elanikud ja tööjõud</w:t>
      </w:r>
      <w:r>
        <w:rPr>
          <w:rFonts w:cstheme="minorHAnsi"/>
          <w:bCs/>
          <w:sz w:val="24"/>
          <w:szCs w:val="24"/>
        </w:rPr>
        <w:t>.</w:t>
      </w:r>
    </w:p>
    <w:p w14:paraId="29DCC615"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Tuuleparkide rajamine ja nende hooldamine loovad uusi töökohti, mis võivad parandada kohalike elanike elatustaset ja vähendada töötuse määra, eriti maapiirkondades, kus töö</w:t>
      </w:r>
      <w:r>
        <w:rPr>
          <w:rFonts w:cstheme="minorHAnsi"/>
          <w:bCs/>
          <w:sz w:val="24"/>
          <w:szCs w:val="24"/>
        </w:rPr>
        <w:t xml:space="preserve"> leidmine</w:t>
      </w:r>
      <w:r w:rsidRPr="008A3EC2">
        <w:rPr>
          <w:rFonts w:cstheme="minorHAnsi"/>
          <w:bCs/>
          <w:sz w:val="24"/>
          <w:szCs w:val="24"/>
        </w:rPr>
        <w:t xml:space="preserve"> või</w:t>
      </w:r>
      <w:r>
        <w:rPr>
          <w:rFonts w:cstheme="minorHAnsi"/>
          <w:bCs/>
          <w:sz w:val="24"/>
          <w:szCs w:val="24"/>
        </w:rPr>
        <w:t>b</w:t>
      </w:r>
      <w:r w:rsidRPr="008A3EC2">
        <w:rPr>
          <w:rFonts w:cstheme="minorHAnsi"/>
          <w:bCs/>
          <w:sz w:val="24"/>
          <w:szCs w:val="24"/>
        </w:rPr>
        <w:t xml:space="preserve"> olla piiratud. Ehitus</w:t>
      </w:r>
      <w:r>
        <w:rPr>
          <w:rFonts w:cstheme="minorHAnsi"/>
          <w:bCs/>
          <w:sz w:val="24"/>
          <w:szCs w:val="24"/>
        </w:rPr>
        <w:t>järgus</w:t>
      </w:r>
      <w:r w:rsidRPr="008A3EC2">
        <w:rPr>
          <w:rFonts w:cstheme="minorHAnsi"/>
          <w:bCs/>
          <w:sz w:val="24"/>
          <w:szCs w:val="24"/>
        </w:rPr>
        <w:t xml:space="preserve"> vajatakse erinevate oskustega tööjõudu, sealhulgas insenere, tehnikuid ja ehitustöölisi. Oper</w:t>
      </w:r>
      <w:r>
        <w:rPr>
          <w:rFonts w:cstheme="minorHAnsi"/>
          <w:bCs/>
          <w:sz w:val="24"/>
          <w:szCs w:val="24"/>
        </w:rPr>
        <w:t>eerimisjärgus</w:t>
      </w:r>
      <w:r w:rsidRPr="008A3EC2">
        <w:rPr>
          <w:rFonts w:cstheme="minorHAnsi"/>
          <w:bCs/>
          <w:sz w:val="24"/>
          <w:szCs w:val="24"/>
        </w:rPr>
        <w:t xml:space="preserve"> on vaja pidev</w:t>
      </w:r>
      <w:r>
        <w:rPr>
          <w:rFonts w:cstheme="minorHAnsi"/>
          <w:bCs/>
          <w:sz w:val="24"/>
          <w:szCs w:val="24"/>
        </w:rPr>
        <w:t>at</w:t>
      </w:r>
      <w:r w:rsidRPr="008A3EC2">
        <w:rPr>
          <w:rFonts w:cstheme="minorHAnsi"/>
          <w:bCs/>
          <w:sz w:val="24"/>
          <w:szCs w:val="24"/>
        </w:rPr>
        <w:t xml:space="preserve"> tööjõud</w:t>
      </w:r>
      <w:r>
        <w:rPr>
          <w:rFonts w:cstheme="minorHAnsi"/>
          <w:bCs/>
          <w:sz w:val="24"/>
          <w:szCs w:val="24"/>
        </w:rPr>
        <w:t>u</w:t>
      </w:r>
      <w:r w:rsidRPr="008A3EC2">
        <w:rPr>
          <w:rFonts w:cstheme="minorHAnsi"/>
          <w:bCs/>
          <w:sz w:val="24"/>
          <w:szCs w:val="24"/>
        </w:rPr>
        <w:t xml:space="preserve"> tuulikute hoolduseks ja haldamiseks. Lisaks võivad tekkida uued võimalused kohalike</w:t>
      </w:r>
      <w:r>
        <w:rPr>
          <w:rFonts w:cstheme="minorHAnsi"/>
          <w:bCs/>
          <w:sz w:val="24"/>
          <w:szCs w:val="24"/>
        </w:rPr>
        <w:t>le</w:t>
      </w:r>
      <w:r w:rsidRPr="008A3EC2">
        <w:rPr>
          <w:rFonts w:cstheme="minorHAnsi"/>
          <w:bCs/>
          <w:sz w:val="24"/>
          <w:szCs w:val="24"/>
        </w:rPr>
        <w:t xml:space="preserve"> teenusepakkujate</w:t>
      </w:r>
      <w:r>
        <w:rPr>
          <w:rFonts w:cstheme="minorHAnsi"/>
          <w:bCs/>
          <w:sz w:val="24"/>
          <w:szCs w:val="24"/>
        </w:rPr>
        <w:t>le</w:t>
      </w:r>
      <w:r w:rsidRPr="008A3EC2">
        <w:rPr>
          <w:rFonts w:cstheme="minorHAnsi"/>
          <w:bCs/>
          <w:sz w:val="24"/>
          <w:szCs w:val="24"/>
        </w:rPr>
        <w:t>, kes pakuvad majutust, toitlustust ja muid teenuseid.</w:t>
      </w:r>
    </w:p>
    <w:p w14:paraId="15A7DA10" w14:textId="77777777" w:rsidR="00FF0EC1" w:rsidRDefault="00FF0EC1" w:rsidP="00FF0EC1">
      <w:pPr>
        <w:spacing w:after="0" w:line="240" w:lineRule="auto"/>
        <w:jc w:val="both"/>
        <w:rPr>
          <w:rFonts w:cstheme="minorHAnsi"/>
          <w:b/>
          <w:sz w:val="24"/>
          <w:szCs w:val="24"/>
        </w:rPr>
      </w:pPr>
      <w:r w:rsidRPr="003F6158">
        <w:rPr>
          <w:rFonts w:cstheme="minorHAnsi"/>
          <w:b/>
          <w:sz w:val="24"/>
          <w:szCs w:val="24"/>
        </w:rPr>
        <w:t>Haridus ja teadlikkus</w:t>
      </w:r>
    </w:p>
    <w:p w14:paraId="636567C2" w14:textId="77777777" w:rsidR="00FF0EC1" w:rsidRPr="00136B00" w:rsidRDefault="00FF0EC1" w:rsidP="00FF0EC1">
      <w:pPr>
        <w:spacing w:after="0" w:line="240" w:lineRule="auto"/>
        <w:jc w:val="both"/>
        <w:rPr>
          <w:rFonts w:cstheme="minorHAnsi"/>
          <w:bCs/>
          <w:sz w:val="24"/>
          <w:szCs w:val="24"/>
        </w:rPr>
      </w:pPr>
      <w:r w:rsidRPr="00722A39">
        <w:rPr>
          <w:rFonts w:cstheme="minorHAnsi"/>
          <w:b/>
          <w:sz w:val="24"/>
          <w:szCs w:val="24"/>
        </w:rPr>
        <w:t>Sihtrühm</w:t>
      </w:r>
      <w:r w:rsidRPr="00136B00">
        <w:rPr>
          <w:rFonts w:cstheme="minorHAnsi"/>
          <w:bCs/>
          <w:sz w:val="24"/>
          <w:szCs w:val="24"/>
        </w:rPr>
        <w:t xml:space="preserve">: </w:t>
      </w:r>
      <w:r>
        <w:rPr>
          <w:rFonts w:cstheme="minorHAnsi"/>
          <w:bCs/>
          <w:sz w:val="24"/>
          <w:szCs w:val="24"/>
        </w:rPr>
        <w:t>ühiskonna</w:t>
      </w:r>
      <w:r w:rsidRPr="00577757">
        <w:rPr>
          <w:rFonts w:cstheme="minorHAnsi"/>
          <w:bCs/>
          <w:sz w:val="24"/>
          <w:szCs w:val="24"/>
        </w:rPr>
        <w:t xml:space="preserve"> liikmed</w:t>
      </w:r>
      <w:r>
        <w:rPr>
          <w:rFonts w:cstheme="minorHAnsi"/>
          <w:bCs/>
          <w:sz w:val="24"/>
          <w:szCs w:val="24"/>
        </w:rPr>
        <w:t xml:space="preserve"> laiemalt</w:t>
      </w:r>
      <w:r w:rsidRPr="00577757">
        <w:rPr>
          <w:rFonts w:cstheme="minorHAnsi"/>
          <w:bCs/>
          <w:sz w:val="24"/>
          <w:szCs w:val="24"/>
        </w:rPr>
        <w:t>, noored ja haridusasutused.</w:t>
      </w:r>
    </w:p>
    <w:p w14:paraId="444A7669" w14:textId="77777777" w:rsidR="00FF0EC1" w:rsidRPr="008A3EC2" w:rsidRDefault="00FF0EC1" w:rsidP="00FF0EC1">
      <w:pPr>
        <w:spacing w:after="0" w:line="240" w:lineRule="auto"/>
        <w:jc w:val="both"/>
        <w:rPr>
          <w:rFonts w:cstheme="minorHAnsi"/>
          <w:bCs/>
          <w:sz w:val="24"/>
          <w:szCs w:val="24"/>
        </w:rPr>
      </w:pPr>
      <w:r w:rsidRPr="008A3EC2">
        <w:rPr>
          <w:rFonts w:cstheme="minorHAnsi"/>
          <w:bCs/>
          <w:sz w:val="24"/>
          <w:szCs w:val="24"/>
        </w:rPr>
        <w:t xml:space="preserve">Taastuvenergiaprojektid võivad </w:t>
      </w:r>
      <w:r>
        <w:rPr>
          <w:rFonts w:cstheme="minorHAnsi"/>
          <w:bCs/>
          <w:sz w:val="24"/>
          <w:szCs w:val="24"/>
        </w:rPr>
        <w:t>parandada</w:t>
      </w:r>
      <w:r w:rsidRPr="008A3EC2">
        <w:rPr>
          <w:rFonts w:cstheme="minorHAnsi"/>
          <w:bCs/>
          <w:sz w:val="24"/>
          <w:szCs w:val="24"/>
        </w:rPr>
        <w:t xml:space="preserve"> üldsuse teadlikkust taastuvenergia tähtsusest ja selle kasudest, aidates kaasa positiivsete muutuste tekkimisele ühiskonnas. Haridusprogrammid ja teavituskampaaniad, mis kaasnevad tuuleparkide rajamisega, võivad suurendada avalikkuse teadlikkust taastuvenergia eeliste</w:t>
      </w:r>
      <w:r>
        <w:rPr>
          <w:rFonts w:cstheme="minorHAnsi"/>
          <w:bCs/>
          <w:sz w:val="24"/>
          <w:szCs w:val="24"/>
        </w:rPr>
        <w:t>st</w:t>
      </w:r>
      <w:r w:rsidRPr="008A3EC2">
        <w:rPr>
          <w:rFonts w:cstheme="minorHAnsi"/>
          <w:bCs/>
          <w:sz w:val="24"/>
          <w:szCs w:val="24"/>
        </w:rPr>
        <w:t xml:space="preserve"> ja motiveerida inimesi toetama keskkonnasõbralikke energiaallikaid. Samuti võib see julgustada noori õppima energia</w:t>
      </w:r>
      <w:r>
        <w:rPr>
          <w:rFonts w:cstheme="minorHAnsi"/>
          <w:bCs/>
          <w:sz w:val="24"/>
          <w:szCs w:val="24"/>
        </w:rPr>
        <w:t>valdkonna</w:t>
      </w:r>
      <w:r w:rsidRPr="008A3EC2">
        <w:rPr>
          <w:rFonts w:cstheme="minorHAnsi"/>
          <w:bCs/>
          <w:sz w:val="24"/>
          <w:szCs w:val="24"/>
        </w:rPr>
        <w:t xml:space="preserve"> ja tehnoloogia eriala</w:t>
      </w:r>
      <w:r>
        <w:rPr>
          <w:rFonts w:cstheme="minorHAnsi"/>
          <w:bCs/>
          <w:sz w:val="24"/>
          <w:szCs w:val="24"/>
        </w:rPr>
        <w:t>del</w:t>
      </w:r>
      <w:r w:rsidRPr="008A3EC2">
        <w:rPr>
          <w:rFonts w:cstheme="minorHAnsi"/>
          <w:bCs/>
          <w:sz w:val="24"/>
          <w:szCs w:val="24"/>
        </w:rPr>
        <w:t>, mis omakorda suurendab tulevikus kvalifitseeritud tööjõu kättesaadavust.</w:t>
      </w:r>
    </w:p>
    <w:p w14:paraId="77AD7A6D" w14:textId="77777777" w:rsidR="00FF0EC1" w:rsidRDefault="00FF0EC1" w:rsidP="00FF0EC1">
      <w:pPr>
        <w:spacing w:after="0" w:line="240" w:lineRule="auto"/>
        <w:jc w:val="both"/>
        <w:rPr>
          <w:rFonts w:cstheme="minorHAnsi"/>
          <w:b/>
          <w:sz w:val="24"/>
          <w:szCs w:val="24"/>
        </w:rPr>
      </w:pPr>
      <w:commentRangeStart w:id="18"/>
      <w:r w:rsidRPr="00705145">
        <w:rPr>
          <w:rFonts w:cstheme="minorHAnsi"/>
          <w:b/>
          <w:sz w:val="24"/>
          <w:szCs w:val="24"/>
        </w:rPr>
        <w:t>Halduslikud mõjud</w:t>
      </w:r>
      <w:commentRangeEnd w:id="18"/>
      <w:r w:rsidR="00487D21">
        <w:rPr>
          <w:rStyle w:val="Kommentaariviide"/>
        </w:rPr>
        <w:commentReference w:id="18"/>
      </w:r>
    </w:p>
    <w:p w14:paraId="553E9119" w14:textId="77777777" w:rsidR="00FF0EC1" w:rsidRPr="00136B00" w:rsidRDefault="00FF0EC1" w:rsidP="00FF0EC1">
      <w:pPr>
        <w:spacing w:after="0" w:line="240" w:lineRule="auto"/>
        <w:jc w:val="both"/>
        <w:rPr>
          <w:rFonts w:cstheme="minorHAnsi"/>
          <w:bCs/>
          <w:sz w:val="24"/>
          <w:szCs w:val="24"/>
        </w:rPr>
      </w:pPr>
      <w:r>
        <w:rPr>
          <w:rFonts w:cstheme="minorHAnsi"/>
          <w:bCs/>
          <w:sz w:val="24"/>
          <w:szCs w:val="24"/>
        </w:rPr>
        <w:t xml:space="preserve">Sihtrühm: </w:t>
      </w:r>
      <w:r w:rsidRPr="00136B00">
        <w:rPr>
          <w:rFonts w:cstheme="minorHAnsi"/>
          <w:bCs/>
          <w:sz w:val="24"/>
          <w:szCs w:val="24"/>
        </w:rPr>
        <w:t>riigiasutused ja kohalikud omavalitsused.</w:t>
      </w:r>
    </w:p>
    <w:p w14:paraId="5C513C54" w14:textId="77777777" w:rsidR="00FF0EC1" w:rsidRPr="008A3EC2" w:rsidRDefault="00FF0EC1" w:rsidP="00FF0EC1">
      <w:pPr>
        <w:spacing w:after="0" w:line="240" w:lineRule="auto"/>
        <w:jc w:val="both"/>
        <w:rPr>
          <w:rFonts w:cstheme="minorHAnsi"/>
          <w:bCs/>
          <w:sz w:val="24"/>
          <w:szCs w:val="24"/>
        </w:rPr>
      </w:pPr>
      <w:r>
        <w:rPr>
          <w:rFonts w:cstheme="minorHAnsi"/>
          <w:bCs/>
          <w:sz w:val="24"/>
          <w:szCs w:val="24"/>
        </w:rPr>
        <w:t>Seaduse</w:t>
      </w:r>
      <w:r w:rsidRPr="008A3EC2">
        <w:rPr>
          <w:rFonts w:cstheme="minorHAnsi"/>
          <w:bCs/>
          <w:sz w:val="24"/>
          <w:szCs w:val="24"/>
        </w:rPr>
        <w:t xml:space="preserve"> rakendamine toob kaasa halduslikke mõjusid, mis vajavad tõhusat juhtimist ja koordineerimist.</w:t>
      </w:r>
    </w:p>
    <w:p w14:paraId="338450F6" w14:textId="77777777" w:rsidR="00FF0EC1" w:rsidRPr="008A3EC2" w:rsidRDefault="00FF0EC1" w:rsidP="00FF0EC1">
      <w:pPr>
        <w:spacing w:after="0" w:line="240" w:lineRule="auto"/>
        <w:jc w:val="both"/>
        <w:rPr>
          <w:rFonts w:cstheme="minorHAnsi"/>
          <w:bCs/>
          <w:sz w:val="24"/>
          <w:szCs w:val="24"/>
        </w:rPr>
      </w:pPr>
      <w:r>
        <w:rPr>
          <w:rFonts w:cstheme="minorHAnsi"/>
          <w:b/>
          <w:sz w:val="24"/>
          <w:szCs w:val="24"/>
        </w:rPr>
        <w:t>K</w:t>
      </w:r>
      <w:r w:rsidRPr="003F6158">
        <w:rPr>
          <w:rFonts w:cstheme="minorHAnsi"/>
          <w:b/>
          <w:sz w:val="24"/>
          <w:szCs w:val="24"/>
        </w:rPr>
        <w:t>oormus:</w:t>
      </w:r>
      <w:r w:rsidRPr="008A3EC2">
        <w:rPr>
          <w:rFonts w:cstheme="minorHAnsi"/>
          <w:bCs/>
          <w:sz w:val="24"/>
          <w:szCs w:val="24"/>
        </w:rPr>
        <w:t xml:space="preserve"> suuren</w:t>
      </w:r>
      <w:r>
        <w:rPr>
          <w:rFonts w:cstheme="minorHAnsi"/>
          <w:bCs/>
          <w:sz w:val="24"/>
          <w:szCs w:val="24"/>
        </w:rPr>
        <w:t>eb</w:t>
      </w:r>
      <w:r w:rsidRPr="008A3EC2">
        <w:rPr>
          <w:rFonts w:cstheme="minorHAnsi"/>
          <w:bCs/>
          <w:sz w:val="24"/>
          <w:szCs w:val="24"/>
        </w:rPr>
        <w:t xml:space="preserve"> nii riigi kui ka kohalike omavalitsuste </w:t>
      </w:r>
      <w:r>
        <w:rPr>
          <w:rFonts w:cstheme="minorHAnsi"/>
          <w:bCs/>
          <w:sz w:val="24"/>
          <w:szCs w:val="24"/>
        </w:rPr>
        <w:t>töökoormus</w:t>
      </w:r>
      <w:r w:rsidRPr="008A3EC2">
        <w:rPr>
          <w:rFonts w:cstheme="minorHAnsi"/>
          <w:bCs/>
          <w:sz w:val="24"/>
          <w:szCs w:val="24"/>
        </w:rPr>
        <w:t xml:space="preserve"> vähempakkumiste korraldamis</w:t>
      </w:r>
      <w:r>
        <w:rPr>
          <w:rFonts w:cstheme="minorHAnsi"/>
          <w:bCs/>
          <w:sz w:val="24"/>
          <w:szCs w:val="24"/>
        </w:rPr>
        <w:t>es</w:t>
      </w:r>
      <w:r w:rsidRPr="008A3EC2">
        <w:rPr>
          <w:rFonts w:cstheme="minorHAnsi"/>
          <w:bCs/>
          <w:sz w:val="24"/>
          <w:szCs w:val="24"/>
        </w:rPr>
        <w:t>t, toetuste haldamis</w:t>
      </w:r>
      <w:r>
        <w:rPr>
          <w:rFonts w:cstheme="minorHAnsi"/>
          <w:bCs/>
          <w:sz w:val="24"/>
          <w:szCs w:val="24"/>
        </w:rPr>
        <w:t>es</w:t>
      </w:r>
      <w:r w:rsidRPr="008A3EC2">
        <w:rPr>
          <w:rFonts w:cstheme="minorHAnsi"/>
          <w:bCs/>
          <w:sz w:val="24"/>
          <w:szCs w:val="24"/>
        </w:rPr>
        <w:t xml:space="preserve">t </w:t>
      </w:r>
      <w:r>
        <w:rPr>
          <w:rFonts w:cstheme="minorHAnsi"/>
          <w:bCs/>
          <w:sz w:val="24"/>
          <w:szCs w:val="24"/>
        </w:rPr>
        <w:t>ning</w:t>
      </w:r>
      <w:r w:rsidRPr="008A3EC2">
        <w:rPr>
          <w:rFonts w:cstheme="minorHAnsi"/>
          <w:bCs/>
          <w:sz w:val="24"/>
          <w:szCs w:val="24"/>
        </w:rPr>
        <w:t xml:space="preserve"> järelevalve</w:t>
      </w:r>
      <w:r>
        <w:rPr>
          <w:rFonts w:cstheme="minorHAnsi"/>
          <w:bCs/>
          <w:sz w:val="24"/>
          <w:szCs w:val="24"/>
        </w:rPr>
        <w:t>s</w:t>
      </w:r>
      <w:r w:rsidRPr="008A3EC2">
        <w:rPr>
          <w:rFonts w:cstheme="minorHAnsi"/>
          <w:bCs/>
          <w:sz w:val="24"/>
          <w:szCs w:val="24"/>
        </w:rPr>
        <w:t xml:space="preserve">t tuuleparkide rajamise </w:t>
      </w:r>
      <w:r>
        <w:rPr>
          <w:rFonts w:cstheme="minorHAnsi"/>
          <w:bCs/>
          <w:sz w:val="24"/>
          <w:szCs w:val="24"/>
        </w:rPr>
        <w:t>ja</w:t>
      </w:r>
      <w:r w:rsidRPr="008A3EC2">
        <w:rPr>
          <w:rFonts w:cstheme="minorHAnsi"/>
          <w:bCs/>
          <w:sz w:val="24"/>
          <w:szCs w:val="24"/>
        </w:rPr>
        <w:t xml:space="preserve"> opereerimise üle.</w:t>
      </w:r>
      <w:r>
        <w:rPr>
          <w:rFonts w:cstheme="minorHAnsi"/>
          <w:bCs/>
          <w:sz w:val="24"/>
          <w:szCs w:val="24"/>
        </w:rPr>
        <w:t xml:space="preserve"> Eelnevate aastate vähempakkumised on loonud vajaliku kogemuse ning kompetentsi Elering AS juurde. Ühtlasi on kasvav huvi taastuvenergia tootmiseks suurendanud enne käesoleva eelnõu koostamist kohalike omavalitsuste koormust planeeringute jms tegemisel.</w:t>
      </w:r>
    </w:p>
    <w:p w14:paraId="7622BD2A" w14:textId="77777777" w:rsidR="00FF0EC1" w:rsidRPr="008A3EC2" w:rsidRDefault="00FF0EC1" w:rsidP="00FF0EC1">
      <w:pPr>
        <w:spacing w:after="0" w:line="240" w:lineRule="auto"/>
        <w:jc w:val="both"/>
        <w:rPr>
          <w:rFonts w:cstheme="minorHAnsi"/>
          <w:bCs/>
          <w:sz w:val="24"/>
          <w:szCs w:val="24"/>
        </w:rPr>
      </w:pPr>
      <w:r w:rsidRPr="003F6158">
        <w:rPr>
          <w:rFonts w:cstheme="minorHAnsi"/>
          <w:b/>
          <w:sz w:val="24"/>
          <w:szCs w:val="24"/>
        </w:rPr>
        <w:t>Õiguslik raamistik:</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rakendamine nõuab selget ja läbipaistvat õiguslikku raamistiku, mis reguleerib vähempakkumiste ja toetuste andmise tingimusi. See </w:t>
      </w:r>
      <w:r>
        <w:rPr>
          <w:rFonts w:cstheme="minorHAnsi"/>
          <w:bCs/>
          <w:sz w:val="24"/>
          <w:szCs w:val="24"/>
        </w:rPr>
        <w:t>tähendab</w:t>
      </w:r>
      <w:r w:rsidRPr="008A3EC2">
        <w:rPr>
          <w:rFonts w:cstheme="minorHAnsi"/>
          <w:bCs/>
          <w:sz w:val="24"/>
          <w:szCs w:val="24"/>
        </w:rPr>
        <w:t xml:space="preserve"> ka riigiabi reeglite järgimist ja </w:t>
      </w:r>
      <w:r>
        <w:rPr>
          <w:rFonts w:cstheme="minorHAnsi"/>
          <w:bCs/>
          <w:sz w:val="24"/>
          <w:szCs w:val="24"/>
        </w:rPr>
        <w:t>meretuuleparkide vähempakkumise korraldamiseks</w:t>
      </w:r>
      <w:r w:rsidRPr="008A3EC2">
        <w:rPr>
          <w:rFonts w:cstheme="minorHAnsi"/>
          <w:bCs/>
          <w:sz w:val="24"/>
          <w:szCs w:val="24"/>
        </w:rPr>
        <w:t xml:space="preserve"> Euroopa Komisjoni </w:t>
      </w:r>
      <w:r>
        <w:rPr>
          <w:rFonts w:cstheme="minorHAnsi"/>
          <w:bCs/>
          <w:sz w:val="24"/>
          <w:szCs w:val="24"/>
        </w:rPr>
        <w:t xml:space="preserve">riigiabi andmise </w:t>
      </w:r>
      <w:r w:rsidRPr="008A3EC2">
        <w:rPr>
          <w:rFonts w:cstheme="minorHAnsi"/>
          <w:bCs/>
          <w:sz w:val="24"/>
          <w:szCs w:val="24"/>
        </w:rPr>
        <w:t>heakskiidu taotlemist. Õigusaktide ja määruste selgitamine ning täiendamine on vajalik, et vältida õiguslikke vaidlusi ja tagada süsteemi õiguspärasus ja tõhusus. Lisaks tuleb tagada, et kõik sidusrühmad mõistavad oma rolle ja kohustusi uu</w:t>
      </w:r>
      <w:r>
        <w:rPr>
          <w:rFonts w:cstheme="minorHAnsi"/>
          <w:bCs/>
          <w:sz w:val="24"/>
          <w:szCs w:val="24"/>
        </w:rPr>
        <w:t>t</w:t>
      </w:r>
      <w:r w:rsidRPr="008A3EC2">
        <w:rPr>
          <w:rFonts w:cstheme="minorHAnsi"/>
          <w:bCs/>
          <w:sz w:val="24"/>
          <w:szCs w:val="24"/>
        </w:rPr>
        <w:t>e re</w:t>
      </w:r>
      <w:r>
        <w:rPr>
          <w:rFonts w:cstheme="minorHAnsi"/>
          <w:bCs/>
          <w:sz w:val="24"/>
          <w:szCs w:val="24"/>
        </w:rPr>
        <w:t>eglite</w:t>
      </w:r>
      <w:r w:rsidRPr="008A3EC2">
        <w:rPr>
          <w:rFonts w:cstheme="minorHAnsi"/>
          <w:bCs/>
          <w:sz w:val="24"/>
          <w:szCs w:val="24"/>
        </w:rPr>
        <w:t xml:space="preserve"> raames.</w:t>
      </w:r>
    </w:p>
    <w:p w14:paraId="2DBFDF42" w14:textId="77777777" w:rsidR="00FF0EC1" w:rsidRDefault="00FF0EC1" w:rsidP="00FF0EC1">
      <w:pPr>
        <w:spacing w:after="0" w:line="240" w:lineRule="auto"/>
        <w:jc w:val="both"/>
        <w:rPr>
          <w:rFonts w:cstheme="minorHAnsi"/>
          <w:bCs/>
          <w:sz w:val="24"/>
          <w:szCs w:val="24"/>
        </w:rPr>
      </w:pPr>
      <w:r w:rsidRPr="001D3BBF">
        <w:rPr>
          <w:rFonts w:cstheme="minorHAnsi"/>
          <w:b/>
          <w:sz w:val="24"/>
          <w:szCs w:val="24"/>
        </w:rPr>
        <w:t>Koordineerimine ja koostöö</w:t>
      </w:r>
      <w:r w:rsidRPr="003F6158">
        <w:rPr>
          <w:rFonts w:cstheme="minorHAnsi"/>
          <w:b/>
          <w:sz w:val="24"/>
          <w:szCs w:val="24"/>
        </w:rPr>
        <w:t>:</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edukas rakendamine eeldab tihedat koostööd erinevate osa</w:t>
      </w:r>
      <w:r>
        <w:rPr>
          <w:rFonts w:cstheme="minorHAnsi"/>
          <w:bCs/>
          <w:sz w:val="24"/>
          <w:szCs w:val="24"/>
        </w:rPr>
        <w:t>liste</w:t>
      </w:r>
      <w:r w:rsidRPr="008A3EC2">
        <w:rPr>
          <w:rFonts w:cstheme="minorHAnsi"/>
          <w:bCs/>
          <w:sz w:val="24"/>
          <w:szCs w:val="24"/>
        </w:rPr>
        <w:t xml:space="preserve"> vahel, sealhulgas riigiasutused, kohalikud omavalitsused, energiaettevõtted ja kogukonnad. Tõhus koordineerimine aitab tagada, et kõik mõistavad oma </w:t>
      </w:r>
      <w:r>
        <w:rPr>
          <w:rFonts w:cstheme="minorHAnsi"/>
          <w:bCs/>
          <w:sz w:val="24"/>
          <w:szCs w:val="24"/>
        </w:rPr>
        <w:t>osa</w:t>
      </w:r>
      <w:r w:rsidRPr="008A3EC2">
        <w:rPr>
          <w:rFonts w:cstheme="minorHAnsi"/>
          <w:bCs/>
          <w:sz w:val="24"/>
          <w:szCs w:val="24"/>
        </w:rPr>
        <w:t xml:space="preserve"> ja vastutust ning töötavad ühiste eesmärkide nimel. </w:t>
      </w:r>
      <w:r>
        <w:rPr>
          <w:rFonts w:cstheme="minorHAnsi"/>
          <w:bCs/>
          <w:sz w:val="24"/>
          <w:szCs w:val="24"/>
        </w:rPr>
        <w:t>R</w:t>
      </w:r>
      <w:r w:rsidRPr="008A3EC2">
        <w:rPr>
          <w:rFonts w:cstheme="minorHAnsi"/>
          <w:bCs/>
          <w:sz w:val="24"/>
          <w:szCs w:val="24"/>
        </w:rPr>
        <w:t>egulaarsed kohtumis</w:t>
      </w:r>
      <w:r>
        <w:rPr>
          <w:rFonts w:cstheme="minorHAnsi"/>
          <w:bCs/>
          <w:sz w:val="24"/>
          <w:szCs w:val="24"/>
        </w:rPr>
        <w:t>ed</w:t>
      </w:r>
      <w:r w:rsidRPr="008A3EC2">
        <w:rPr>
          <w:rFonts w:cstheme="minorHAnsi"/>
          <w:bCs/>
          <w:sz w:val="24"/>
          <w:szCs w:val="24"/>
        </w:rPr>
        <w:t>, töö</w:t>
      </w:r>
      <w:r>
        <w:rPr>
          <w:rFonts w:cstheme="minorHAnsi"/>
          <w:bCs/>
          <w:sz w:val="24"/>
          <w:szCs w:val="24"/>
        </w:rPr>
        <w:t>rühmad</w:t>
      </w:r>
      <w:r w:rsidRPr="008A3EC2">
        <w:rPr>
          <w:rFonts w:cstheme="minorHAnsi"/>
          <w:bCs/>
          <w:sz w:val="24"/>
          <w:szCs w:val="24"/>
        </w:rPr>
        <w:t xml:space="preserve"> ja </w:t>
      </w:r>
      <w:r>
        <w:rPr>
          <w:rFonts w:cstheme="minorHAnsi"/>
          <w:bCs/>
          <w:sz w:val="24"/>
          <w:szCs w:val="24"/>
        </w:rPr>
        <w:t xml:space="preserve">pidev </w:t>
      </w:r>
      <w:r w:rsidRPr="008A3EC2">
        <w:rPr>
          <w:rFonts w:cstheme="minorHAnsi"/>
          <w:bCs/>
          <w:sz w:val="24"/>
          <w:szCs w:val="24"/>
        </w:rPr>
        <w:t xml:space="preserve">informatsioonivahetus </w:t>
      </w:r>
      <w:r>
        <w:rPr>
          <w:rFonts w:cstheme="minorHAnsi"/>
          <w:bCs/>
          <w:sz w:val="24"/>
          <w:szCs w:val="24"/>
        </w:rPr>
        <w:t xml:space="preserve">aitab </w:t>
      </w:r>
      <w:r w:rsidRPr="008A3EC2">
        <w:rPr>
          <w:rFonts w:cstheme="minorHAnsi"/>
          <w:bCs/>
          <w:sz w:val="24"/>
          <w:szCs w:val="24"/>
        </w:rPr>
        <w:t>tagada sujuv</w:t>
      </w:r>
      <w:r>
        <w:rPr>
          <w:rFonts w:cstheme="minorHAnsi"/>
          <w:bCs/>
          <w:sz w:val="24"/>
          <w:szCs w:val="24"/>
        </w:rPr>
        <w:t>a</w:t>
      </w:r>
      <w:r w:rsidRPr="008A3EC2">
        <w:rPr>
          <w:rFonts w:cstheme="minorHAnsi"/>
          <w:bCs/>
          <w:sz w:val="24"/>
          <w:szCs w:val="24"/>
        </w:rPr>
        <w:t xml:space="preserve"> ja tõhus</w:t>
      </w:r>
      <w:r>
        <w:rPr>
          <w:rFonts w:cstheme="minorHAnsi"/>
          <w:bCs/>
          <w:sz w:val="24"/>
          <w:szCs w:val="24"/>
        </w:rPr>
        <w:t>a</w:t>
      </w:r>
      <w:r w:rsidRPr="008A3EC2">
        <w:rPr>
          <w:rFonts w:cstheme="minorHAnsi"/>
          <w:bCs/>
          <w:sz w:val="24"/>
          <w:szCs w:val="24"/>
        </w:rPr>
        <w:t xml:space="preserve"> rakendusprotsess</w:t>
      </w:r>
      <w:r>
        <w:rPr>
          <w:rFonts w:cstheme="minorHAnsi"/>
          <w:bCs/>
          <w:sz w:val="24"/>
          <w:szCs w:val="24"/>
        </w:rPr>
        <w:t>i</w:t>
      </w:r>
      <w:r w:rsidRPr="008A3EC2">
        <w:rPr>
          <w:rFonts w:cstheme="minorHAnsi"/>
          <w:bCs/>
          <w:sz w:val="24"/>
          <w:szCs w:val="24"/>
        </w:rPr>
        <w:t xml:space="preserve">. Lisaks on oluline, et projekti edukuse tagamiseks kaasatakse ka rahvusvahelisi eksperte ja </w:t>
      </w:r>
      <w:r>
        <w:rPr>
          <w:rFonts w:cstheme="minorHAnsi"/>
          <w:bCs/>
          <w:sz w:val="24"/>
          <w:szCs w:val="24"/>
        </w:rPr>
        <w:t xml:space="preserve">jagatakse </w:t>
      </w:r>
      <w:r w:rsidRPr="008A3EC2">
        <w:rPr>
          <w:rFonts w:cstheme="minorHAnsi"/>
          <w:bCs/>
          <w:sz w:val="24"/>
          <w:szCs w:val="24"/>
        </w:rPr>
        <w:t>parima</w:t>
      </w:r>
      <w:r>
        <w:rPr>
          <w:rFonts w:cstheme="minorHAnsi"/>
          <w:bCs/>
          <w:sz w:val="24"/>
          <w:szCs w:val="24"/>
        </w:rPr>
        <w:t>id</w:t>
      </w:r>
      <w:r w:rsidRPr="008A3EC2">
        <w:rPr>
          <w:rFonts w:cstheme="minorHAnsi"/>
          <w:bCs/>
          <w:sz w:val="24"/>
          <w:szCs w:val="24"/>
        </w:rPr>
        <w:t xml:space="preserve"> </w:t>
      </w:r>
      <w:commentRangeStart w:id="19"/>
      <w:r>
        <w:rPr>
          <w:rFonts w:cstheme="minorHAnsi"/>
          <w:bCs/>
          <w:sz w:val="24"/>
          <w:szCs w:val="24"/>
        </w:rPr>
        <w:t>kogemusi</w:t>
      </w:r>
      <w:commentRangeEnd w:id="19"/>
      <w:r w:rsidR="009F78A2">
        <w:rPr>
          <w:rStyle w:val="Kommentaariviide"/>
        </w:rPr>
        <w:commentReference w:id="19"/>
      </w:r>
      <w:r>
        <w:rPr>
          <w:rFonts w:cstheme="minorHAnsi"/>
          <w:bCs/>
          <w:sz w:val="24"/>
          <w:szCs w:val="24"/>
        </w:rPr>
        <w:t>.</w:t>
      </w:r>
    </w:p>
    <w:p w14:paraId="17FBD8A8" w14:textId="77777777" w:rsidR="00487D21" w:rsidRDefault="00487D21" w:rsidP="00FF0EC1">
      <w:pPr>
        <w:spacing w:after="0" w:line="240" w:lineRule="auto"/>
        <w:jc w:val="both"/>
        <w:rPr>
          <w:rFonts w:cstheme="minorHAnsi"/>
          <w:bCs/>
          <w:sz w:val="24"/>
          <w:szCs w:val="24"/>
        </w:rPr>
      </w:pPr>
    </w:p>
    <w:p w14:paraId="039096CE" w14:textId="77777777" w:rsidR="00487D21" w:rsidRDefault="00487D21" w:rsidP="00FF0EC1">
      <w:pPr>
        <w:spacing w:after="0" w:line="240" w:lineRule="auto"/>
        <w:jc w:val="both"/>
        <w:rPr>
          <w:rFonts w:cstheme="minorHAnsi"/>
          <w:bCs/>
          <w:sz w:val="24"/>
          <w:szCs w:val="24"/>
        </w:rPr>
      </w:pPr>
    </w:p>
    <w:p w14:paraId="05E48C15" w14:textId="77777777" w:rsidR="004E20AB" w:rsidRDefault="004E20AB" w:rsidP="004E20AB">
      <w:pPr>
        <w:spacing w:after="0" w:line="240" w:lineRule="auto"/>
        <w:jc w:val="both"/>
        <w:rPr>
          <w:rFonts w:cstheme="minorHAnsi"/>
          <w:b/>
          <w:bCs/>
          <w:sz w:val="24"/>
          <w:szCs w:val="24"/>
        </w:rPr>
      </w:pPr>
    </w:p>
    <w:p w14:paraId="472355F8" w14:textId="074E576E" w:rsidR="004E20AB" w:rsidRDefault="00BA6051" w:rsidP="004E20AB">
      <w:pPr>
        <w:spacing w:after="0" w:line="240" w:lineRule="auto"/>
        <w:jc w:val="both"/>
        <w:rPr>
          <w:rFonts w:cstheme="minorHAnsi"/>
          <w:b/>
          <w:bCs/>
          <w:sz w:val="24"/>
          <w:szCs w:val="24"/>
        </w:rPr>
      </w:pPr>
      <w:r>
        <w:rPr>
          <w:rFonts w:cstheme="minorHAnsi"/>
          <w:b/>
          <w:bCs/>
          <w:sz w:val="24"/>
          <w:szCs w:val="24"/>
        </w:rPr>
        <w:t xml:space="preserve">6.2 </w:t>
      </w:r>
      <w:r w:rsidR="004E20AB">
        <w:rPr>
          <w:rFonts w:cstheme="minorHAnsi"/>
          <w:b/>
          <w:bCs/>
          <w:sz w:val="24"/>
          <w:szCs w:val="24"/>
        </w:rPr>
        <w:t>Kaudsed mõjud</w:t>
      </w:r>
    </w:p>
    <w:p w14:paraId="538C6668" w14:textId="77777777" w:rsidR="004E20AB" w:rsidRDefault="004E20AB" w:rsidP="004E20AB">
      <w:pPr>
        <w:spacing w:after="0" w:line="240" w:lineRule="auto"/>
        <w:jc w:val="both"/>
        <w:rPr>
          <w:rFonts w:cstheme="minorHAnsi"/>
          <w:b/>
          <w:bCs/>
          <w:sz w:val="24"/>
          <w:szCs w:val="24"/>
        </w:rPr>
      </w:pPr>
    </w:p>
    <w:p w14:paraId="3B2E89F5" w14:textId="425F0D42"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Mõjutatud sihtrühmad</w:t>
      </w:r>
    </w:p>
    <w:p w14:paraId="3BAEDB29"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Kodutarbijad</w:t>
      </w:r>
    </w:p>
    <w:p w14:paraId="3E1A783B"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Leibkonnad ja üksikisikud</w:t>
      </w:r>
      <w:r w:rsidRPr="004E20AB">
        <w:rPr>
          <w:rFonts w:cstheme="minorHAnsi"/>
          <w:bCs/>
          <w:sz w:val="24"/>
          <w:szCs w:val="24"/>
        </w:rPr>
        <w:t>: Eestis on umbes 600 000–700 000 leibkonda, kes võiksid näha oma elektriarvete vähenemist, mis parandaks nende majanduslikku olukorda.</w:t>
      </w:r>
    </w:p>
    <w:p w14:paraId="18833C17"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Ettevõtted ja tööstus</w:t>
      </w:r>
    </w:p>
    <w:p w14:paraId="7DA4EADC" w14:textId="293903A9"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Väikeettevõtted</w:t>
      </w:r>
      <w:r w:rsidRPr="004E20AB">
        <w:rPr>
          <w:rFonts w:cstheme="minorHAnsi"/>
          <w:bCs/>
          <w:sz w:val="24"/>
          <w:szCs w:val="24"/>
        </w:rPr>
        <w:t xml:space="preserve">: Eestis on ligikaudu 130 000 väikeettevõtet, kus töötab kokku umbes </w:t>
      </w:r>
      <w:r w:rsidR="009159EC">
        <w:rPr>
          <w:rFonts w:cstheme="minorHAnsi"/>
          <w:bCs/>
          <w:sz w:val="24"/>
          <w:szCs w:val="24"/>
        </w:rPr>
        <w:br/>
      </w:r>
      <w:r w:rsidRPr="004E20AB">
        <w:rPr>
          <w:rFonts w:cstheme="minorHAnsi"/>
          <w:bCs/>
          <w:sz w:val="24"/>
          <w:szCs w:val="24"/>
        </w:rPr>
        <w:t>500 000 inimest. Elektrihinna langus võib oluliselt vähendada nende tegevuskulusid.</w:t>
      </w:r>
    </w:p>
    <w:p w14:paraId="3AD2F614"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Suurettevõtted ja tööstused</w:t>
      </w:r>
      <w:r w:rsidRPr="004E20AB">
        <w:rPr>
          <w:rFonts w:cstheme="minorHAnsi"/>
          <w:bCs/>
          <w:sz w:val="24"/>
          <w:szCs w:val="24"/>
        </w:rPr>
        <w:t>: Umbes 200–300 suurettevõtet, mis kasutavad märkimisväärses koguses energiat, võivad vähendada tootmiskulusid, mis omakorda suurendab konkurentsivõimet.</w:t>
      </w:r>
    </w:p>
    <w:p w14:paraId="4A37365B"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Energiaettevõtted</w:t>
      </w:r>
    </w:p>
    <w:p w14:paraId="432D19C6"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Elektrienergia tootjad</w:t>
      </w:r>
      <w:r w:rsidRPr="004E20AB">
        <w:rPr>
          <w:rFonts w:cstheme="minorHAnsi"/>
          <w:bCs/>
          <w:sz w:val="24"/>
          <w:szCs w:val="24"/>
        </w:rPr>
        <w:t>: Eestis on 10–20 suuremat energiaettevõtet, millel on 3000–5000 töötajat. Nende tulud võivad väheneda, mõjutades investeeringuid ja kasumlikkust.</w:t>
      </w:r>
    </w:p>
    <w:p w14:paraId="34429D2B" w14:textId="0B4E3C12"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Taastuvenergia ettevõtted</w:t>
      </w:r>
      <w:r w:rsidRPr="004E20AB">
        <w:rPr>
          <w:rFonts w:cstheme="minorHAnsi"/>
          <w:bCs/>
          <w:sz w:val="24"/>
          <w:szCs w:val="24"/>
        </w:rPr>
        <w:t xml:space="preserve">: Umbes 50–100 väiksemat taastuvenergia ettevõtet, kus on </w:t>
      </w:r>
      <w:r w:rsidR="009159EC">
        <w:rPr>
          <w:rFonts w:cstheme="minorHAnsi"/>
          <w:bCs/>
          <w:sz w:val="24"/>
          <w:szCs w:val="24"/>
        </w:rPr>
        <w:br/>
      </w:r>
      <w:r w:rsidRPr="004E20AB">
        <w:rPr>
          <w:rFonts w:cstheme="minorHAnsi"/>
          <w:bCs/>
          <w:sz w:val="24"/>
          <w:szCs w:val="24"/>
        </w:rPr>
        <w:t>500–1000 töötajat, võivad seista silmitsi vähenenud kasumlikkuse ja investeeringuvõimalustega.</w:t>
      </w:r>
    </w:p>
    <w:p w14:paraId="7A944519"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Investeerimisettevõtted ja rahastajad</w:t>
      </w:r>
    </w:p>
    <w:p w14:paraId="252BBF0E"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Pangad ja investeerimisfondid</w:t>
      </w:r>
      <w:r w:rsidRPr="004E20AB">
        <w:rPr>
          <w:rFonts w:cstheme="minorHAnsi"/>
          <w:bCs/>
          <w:sz w:val="24"/>
          <w:szCs w:val="24"/>
        </w:rPr>
        <w:t xml:space="preserve">: 20–30 asutust, mis pakuvad rahastust energiaprojektidele, kokku umbes 500–1000 töötajaga, võivad vähendada investeeringuid </w:t>
      </w:r>
      <w:proofErr w:type="spellStart"/>
      <w:r w:rsidRPr="004E20AB">
        <w:rPr>
          <w:rFonts w:cstheme="minorHAnsi"/>
          <w:bCs/>
          <w:sz w:val="24"/>
          <w:szCs w:val="24"/>
        </w:rPr>
        <w:t>energiassektorisse</w:t>
      </w:r>
      <w:proofErr w:type="spellEnd"/>
      <w:r w:rsidRPr="004E20AB">
        <w:rPr>
          <w:rFonts w:cstheme="minorHAnsi"/>
          <w:bCs/>
          <w:sz w:val="24"/>
          <w:szCs w:val="24"/>
        </w:rPr>
        <w:t>.</w:t>
      </w:r>
    </w:p>
    <w:p w14:paraId="1A4D3004"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Tehnoloogia- ja teenusepakkujad</w:t>
      </w:r>
    </w:p>
    <w:p w14:paraId="1E37B836"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Energiasektori teenusepakkujad</w:t>
      </w:r>
      <w:r w:rsidRPr="004E20AB">
        <w:rPr>
          <w:rFonts w:cstheme="minorHAnsi"/>
          <w:bCs/>
          <w:sz w:val="24"/>
          <w:szCs w:val="24"/>
        </w:rPr>
        <w:t>: 50–100 ettevõtet, millel on umbes 1000–2000 töötajat, võivad kogeda nõudluse vähenemist, mis võib mõjutada nende tulusid ja kasvu.</w:t>
      </w:r>
    </w:p>
    <w:p w14:paraId="5AA2B047"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Kohalikud kogukonnad ja elanikud</w:t>
      </w:r>
    </w:p>
    <w:p w14:paraId="2E518AA1"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Kohalikud töötajad</w:t>
      </w:r>
      <w:r w:rsidRPr="004E20AB">
        <w:rPr>
          <w:rFonts w:cstheme="minorHAnsi"/>
          <w:bCs/>
          <w:sz w:val="24"/>
          <w:szCs w:val="24"/>
        </w:rPr>
        <w:t xml:space="preserve">: Umbes 2000–3000 inimest, kes töötavad energiaprojektide rajamisel ja hooldamisel, võivad seista silmitsi töövõimaluste vähenemisega, kui investeeringud energiaprojektidesse </w:t>
      </w:r>
      <w:commentRangeStart w:id="20"/>
      <w:r w:rsidRPr="004E20AB">
        <w:rPr>
          <w:rFonts w:cstheme="minorHAnsi"/>
          <w:bCs/>
          <w:sz w:val="24"/>
          <w:szCs w:val="24"/>
        </w:rPr>
        <w:t>vähenevad</w:t>
      </w:r>
      <w:commentRangeEnd w:id="20"/>
      <w:r w:rsidR="004F194A">
        <w:rPr>
          <w:rStyle w:val="Kommentaariviide"/>
        </w:rPr>
        <w:commentReference w:id="20"/>
      </w:r>
      <w:r w:rsidRPr="004E20AB">
        <w:rPr>
          <w:rFonts w:cstheme="minorHAnsi"/>
          <w:bCs/>
          <w:sz w:val="24"/>
          <w:szCs w:val="24"/>
        </w:rPr>
        <w:t>.</w:t>
      </w:r>
    </w:p>
    <w:p w14:paraId="2ADFE35D" w14:textId="77777777" w:rsidR="004E20AB" w:rsidRPr="002E0553" w:rsidRDefault="004E20AB" w:rsidP="00FF0EC1">
      <w:pPr>
        <w:spacing w:after="0" w:line="240" w:lineRule="auto"/>
        <w:jc w:val="both"/>
        <w:rPr>
          <w:rFonts w:cstheme="minorHAnsi"/>
          <w:bCs/>
          <w:sz w:val="24"/>
          <w:szCs w:val="24"/>
        </w:rPr>
      </w:pPr>
    </w:p>
    <w:p w14:paraId="5AC885F6" w14:textId="77777777" w:rsidR="004E20AB" w:rsidRPr="004E20AB" w:rsidRDefault="004E20AB" w:rsidP="004E20AB">
      <w:pPr>
        <w:spacing w:after="0" w:line="240" w:lineRule="auto"/>
        <w:jc w:val="both"/>
        <w:rPr>
          <w:rFonts w:cstheme="minorHAnsi"/>
          <w:bCs/>
          <w:sz w:val="24"/>
          <w:szCs w:val="24"/>
        </w:rPr>
      </w:pPr>
      <w:r w:rsidRPr="004E20AB">
        <w:rPr>
          <w:rFonts w:cstheme="minorHAnsi"/>
          <w:b/>
          <w:bCs/>
          <w:sz w:val="24"/>
          <w:szCs w:val="24"/>
        </w:rPr>
        <w:t>Kokkuvõte</w:t>
      </w:r>
    </w:p>
    <w:p w14:paraId="59C81DA2" w14:textId="77777777" w:rsidR="004E20AB" w:rsidRPr="004E20AB" w:rsidRDefault="004E20AB" w:rsidP="004E20AB">
      <w:pPr>
        <w:spacing w:after="0" w:line="240" w:lineRule="auto"/>
        <w:jc w:val="both"/>
        <w:rPr>
          <w:rFonts w:cstheme="minorHAnsi"/>
          <w:bCs/>
          <w:sz w:val="24"/>
          <w:szCs w:val="24"/>
        </w:rPr>
      </w:pPr>
      <w:r w:rsidRPr="004E20AB">
        <w:rPr>
          <w:rFonts w:cstheme="minorHAnsi"/>
          <w:bCs/>
          <w:sz w:val="24"/>
          <w:szCs w:val="24"/>
        </w:rPr>
        <w:t>Elektrihinna langus võib tuua kaasa positiivseid mõjusid kodutarbijatele ja ettevõtetele, vähendades nende kulusid ja suurendades ostujõudu. Samas võivad energiaettevõtted ja taastuvenergia sektor kogeda tulude vähenemist, mis võib pidurdada investeeringuid ja arengut. Investeerimisettevõtted võivad samuti hakata energiaprojekte ettevaatlikumalt rahastama, mis võib mõjutada kogu sektori kasvu ja innovatsiooni. Kohalikud töötajad, eriti need, kes on seotud energiaprojektide rajamise ja hooldamisega, võivad olla töökohtade vähenemise tõttu negatiivselt mõjutatud.</w:t>
      </w:r>
    </w:p>
    <w:p w14:paraId="34E4A924" w14:textId="77777777" w:rsidR="00FF0EC1" w:rsidRDefault="00FF0EC1" w:rsidP="00FF0EC1">
      <w:pPr>
        <w:spacing w:after="0" w:line="240" w:lineRule="auto"/>
        <w:jc w:val="both"/>
        <w:rPr>
          <w:rFonts w:eastAsia="Times New Roman" w:cstheme="minorHAnsi"/>
          <w:b/>
          <w:bCs/>
          <w:sz w:val="24"/>
          <w:szCs w:val="24"/>
        </w:rPr>
      </w:pPr>
    </w:p>
    <w:p w14:paraId="43398C77" w14:textId="77777777" w:rsidR="00FF0EC1" w:rsidRPr="00DB4996" w:rsidRDefault="00FF0EC1" w:rsidP="00FF0EC1">
      <w:pPr>
        <w:spacing w:after="0" w:line="240" w:lineRule="auto"/>
        <w:jc w:val="both"/>
        <w:rPr>
          <w:rFonts w:eastAsia="Times New Roman" w:cstheme="minorHAnsi"/>
          <w:b/>
          <w:bCs/>
          <w:sz w:val="24"/>
          <w:szCs w:val="24"/>
        </w:rPr>
      </w:pPr>
      <w:r w:rsidRPr="00DB4996">
        <w:rPr>
          <w:rFonts w:eastAsia="Times New Roman" w:cstheme="minorHAnsi"/>
          <w:b/>
          <w:bCs/>
          <w:sz w:val="24"/>
          <w:szCs w:val="24"/>
        </w:rPr>
        <w:t>7. Seaduse rakendamisega seotud riigi ja kohaliku omavalitsuse tegevus, eeldatavad kulud ja tulud</w:t>
      </w:r>
    </w:p>
    <w:p w14:paraId="11CE8886" w14:textId="77777777" w:rsidR="00FF0EC1" w:rsidRPr="006441E1" w:rsidRDefault="00FF0EC1" w:rsidP="00FF0EC1">
      <w:pPr>
        <w:numPr>
          <w:ilvl w:val="0"/>
          <w:numId w:val="30"/>
        </w:numPr>
        <w:spacing w:after="0" w:line="240" w:lineRule="auto"/>
        <w:jc w:val="both"/>
        <w:rPr>
          <w:rFonts w:cstheme="minorHAnsi"/>
          <w:bCs/>
          <w:sz w:val="24"/>
          <w:szCs w:val="24"/>
        </w:rPr>
      </w:pPr>
      <w:r>
        <w:rPr>
          <w:rFonts w:cstheme="minorHAnsi"/>
          <w:b/>
          <w:bCs/>
          <w:sz w:val="24"/>
          <w:szCs w:val="24"/>
        </w:rPr>
        <w:t>Riigi t</w:t>
      </w:r>
      <w:r w:rsidRPr="006441E1">
        <w:rPr>
          <w:rFonts w:cstheme="minorHAnsi"/>
          <w:b/>
          <w:bCs/>
          <w:sz w:val="24"/>
          <w:szCs w:val="24"/>
        </w:rPr>
        <w:t>ulu</w:t>
      </w:r>
      <w:r>
        <w:rPr>
          <w:rFonts w:cstheme="minorHAnsi"/>
          <w:b/>
          <w:bCs/>
          <w:sz w:val="24"/>
          <w:szCs w:val="24"/>
        </w:rPr>
        <w:t>d</w:t>
      </w:r>
      <w:r w:rsidRPr="006441E1">
        <w:rPr>
          <w:rFonts w:cstheme="minorHAnsi"/>
          <w:b/>
          <w:bCs/>
          <w:sz w:val="24"/>
          <w:szCs w:val="24"/>
        </w:rPr>
        <w:t xml:space="preserve"> ja kulud</w:t>
      </w:r>
    </w:p>
    <w:p w14:paraId="3B58479C" w14:textId="77777777" w:rsidR="00FF0EC1" w:rsidRPr="006A244A" w:rsidRDefault="00FF0EC1" w:rsidP="00FF0EC1">
      <w:pPr>
        <w:numPr>
          <w:ilvl w:val="1"/>
          <w:numId w:val="30"/>
        </w:numPr>
        <w:spacing w:after="0" w:line="240" w:lineRule="auto"/>
        <w:jc w:val="both"/>
        <w:rPr>
          <w:rFonts w:cstheme="minorHAnsi"/>
          <w:bCs/>
          <w:sz w:val="24"/>
          <w:szCs w:val="24"/>
        </w:rPr>
      </w:pPr>
      <w:r>
        <w:rPr>
          <w:rFonts w:cstheme="minorHAnsi"/>
          <w:b/>
          <w:bCs/>
          <w:sz w:val="24"/>
          <w:szCs w:val="24"/>
        </w:rPr>
        <w:t>Peamiselt ministeeriumid (RAM, KLIM, MKM)</w:t>
      </w:r>
      <w:r w:rsidRPr="006441E1">
        <w:rPr>
          <w:rFonts w:cstheme="minorHAnsi"/>
          <w:bCs/>
          <w:sz w:val="24"/>
          <w:szCs w:val="24"/>
        </w:rPr>
        <w:t xml:space="preserve">: </w:t>
      </w:r>
      <w:r>
        <w:rPr>
          <w:rFonts w:cstheme="minorHAnsi"/>
          <w:bCs/>
          <w:sz w:val="24"/>
          <w:szCs w:val="24"/>
        </w:rPr>
        <w:t>l</w:t>
      </w:r>
      <w:r w:rsidRPr="006441E1">
        <w:rPr>
          <w:rFonts w:cstheme="minorHAnsi"/>
          <w:bCs/>
          <w:sz w:val="24"/>
          <w:szCs w:val="24"/>
        </w:rPr>
        <w:t>igikaudu 500</w:t>
      </w:r>
      <w:r>
        <w:rPr>
          <w:rFonts w:cstheme="minorHAnsi"/>
          <w:bCs/>
          <w:sz w:val="24"/>
          <w:szCs w:val="24"/>
        </w:rPr>
        <w:t>–</w:t>
      </w:r>
      <w:r w:rsidRPr="006A244A">
        <w:rPr>
          <w:rFonts w:cstheme="minorHAnsi"/>
          <w:bCs/>
          <w:sz w:val="24"/>
          <w:szCs w:val="24"/>
        </w:rPr>
        <w:t xml:space="preserve">1000 töötajat, kes </w:t>
      </w:r>
      <w:r>
        <w:rPr>
          <w:rFonts w:cstheme="minorHAnsi"/>
          <w:bCs/>
          <w:sz w:val="24"/>
          <w:szCs w:val="24"/>
        </w:rPr>
        <w:t>haldavad</w:t>
      </w:r>
      <w:r w:rsidRPr="006A244A">
        <w:rPr>
          <w:rFonts w:cstheme="minorHAnsi"/>
          <w:bCs/>
          <w:sz w:val="24"/>
          <w:szCs w:val="24"/>
        </w:rPr>
        <w:t xml:space="preserve"> energiasektori</w:t>
      </w:r>
      <w:r>
        <w:rPr>
          <w:rFonts w:cstheme="minorHAnsi"/>
          <w:bCs/>
          <w:sz w:val="24"/>
          <w:szCs w:val="24"/>
        </w:rPr>
        <w:t>t</w:t>
      </w:r>
      <w:r w:rsidRPr="006A244A">
        <w:rPr>
          <w:rFonts w:cstheme="minorHAnsi"/>
          <w:bCs/>
          <w:sz w:val="24"/>
          <w:szCs w:val="24"/>
        </w:rPr>
        <w:t xml:space="preserve"> ja </w:t>
      </w:r>
      <w:r>
        <w:rPr>
          <w:rFonts w:cstheme="minorHAnsi"/>
          <w:bCs/>
          <w:sz w:val="24"/>
          <w:szCs w:val="24"/>
        </w:rPr>
        <w:t xml:space="preserve">juhivad </w:t>
      </w:r>
      <w:r w:rsidRPr="006A244A">
        <w:rPr>
          <w:rFonts w:cstheme="minorHAnsi"/>
          <w:bCs/>
          <w:sz w:val="24"/>
          <w:szCs w:val="24"/>
        </w:rPr>
        <w:t>rahalis</w:t>
      </w:r>
      <w:r>
        <w:rPr>
          <w:rFonts w:cstheme="minorHAnsi"/>
          <w:bCs/>
          <w:sz w:val="24"/>
          <w:szCs w:val="24"/>
        </w:rPr>
        <w:t>i</w:t>
      </w:r>
      <w:r w:rsidRPr="006A244A">
        <w:rPr>
          <w:rFonts w:cstheme="minorHAnsi"/>
          <w:bCs/>
          <w:sz w:val="24"/>
          <w:szCs w:val="24"/>
        </w:rPr>
        <w:t xml:space="preserve"> vahend</w:t>
      </w:r>
      <w:r>
        <w:rPr>
          <w:rFonts w:cstheme="minorHAnsi"/>
          <w:bCs/>
          <w:sz w:val="24"/>
          <w:szCs w:val="24"/>
        </w:rPr>
        <w:t>eid</w:t>
      </w:r>
      <w:r w:rsidRPr="006A244A">
        <w:rPr>
          <w:rFonts w:cstheme="minorHAnsi"/>
          <w:bCs/>
          <w:sz w:val="24"/>
          <w:szCs w:val="24"/>
        </w:rPr>
        <w:t>.</w:t>
      </w:r>
    </w:p>
    <w:p w14:paraId="44BFF7B9" w14:textId="1F7155E7" w:rsidR="00FF0EC1" w:rsidRPr="00306218" w:rsidRDefault="00FF0EC1" w:rsidP="00FF0EC1">
      <w:pPr>
        <w:numPr>
          <w:ilvl w:val="1"/>
          <w:numId w:val="30"/>
        </w:numPr>
        <w:spacing w:after="0" w:line="240" w:lineRule="auto"/>
        <w:jc w:val="both"/>
        <w:rPr>
          <w:rFonts w:cstheme="minorHAnsi"/>
          <w:bCs/>
          <w:sz w:val="24"/>
          <w:szCs w:val="24"/>
        </w:rPr>
      </w:pPr>
      <w:r w:rsidRPr="006441E1">
        <w:rPr>
          <w:rFonts w:cstheme="minorHAnsi"/>
          <w:b/>
          <w:bCs/>
          <w:sz w:val="24"/>
          <w:szCs w:val="24"/>
        </w:rPr>
        <w:t>Avalik sektor ja valitsusasutused</w:t>
      </w:r>
      <w:r w:rsidRPr="006441E1">
        <w:rPr>
          <w:rFonts w:cstheme="minorHAnsi"/>
          <w:bCs/>
          <w:sz w:val="24"/>
          <w:szCs w:val="24"/>
        </w:rPr>
        <w:t xml:space="preserve">: </w:t>
      </w:r>
      <w:commentRangeStart w:id="21"/>
      <w:r>
        <w:rPr>
          <w:rFonts w:cstheme="minorHAnsi"/>
          <w:bCs/>
          <w:sz w:val="24"/>
          <w:szCs w:val="24"/>
        </w:rPr>
        <w:t>h</w:t>
      </w:r>
      <w:r w:rsidRPr="006441E1">
        <w:rPr>
          <w:rFonts w:cstheme="minorHAnsi"/>
          <w:bCs/>
          <w:sz w:val="24"/>
          <w:szCs w:val="24"/>
        </w:rPr>
        <w:t xml:space="preserve">alduskulud mõjutavad </w:t>
      </w:r>
      <w:commentRangeEnd w:id="21"/>
      <w:r w:rsidR="00023DC5">
        <w:rPr>
          <w:rStyle w:val="Kommentaariviide"/>
        </w:rPr>
        <w:commentReference w:id="21"/>
      </w:r>
      <w:r w:rsidRPr="006441E1">
        <w:rPr>
          <w:rFonts w:cstheme="minorHAnsi"/>
          <w:bCs/>
          <w:sz w:val="24"/>
          <w:szCs w:val="24"/>
        </w:rPr>
        <w:t xml:space="preserve">valitsusasutusi ja </w:t>
      </w:r>
      <w:r w:rsidR="009159EC">
        <w:rPr>
          <w:rFonts w:cstheme="minorHAnsi"/>
          <w:bCs/>
          <w:sz w:val="24"/>
          <w:szCs w:val="24"/>
        </w:rPr>
        <w:noBreakHyphen/>
      </w:r>
      <w:r w:rsidRPr="006441E1">
        <w:rPr>
          <w:rFonts w:cstheme="minorHAnsi"/>
          <w:bCs/>
          <w:sz w:val="24"/>
          <w:szCs w:val="24"/>
        </w:rPr>
        <w:t>osakondi, kokku umbes 5</w:t>
      </w:r>
      <w:r>
        <w:rPr>
          <w:rFonts w:cstheme="minorHAnsi"/>
          <w:bCs/>
          <w:sz w:val="24"/>
          <w:szCs w:val="24"/>
        </w:rPr>
        <w:t> </w:t>
      </w:r>
      <w:r w:rsidRPr="006441E1">
        <w:rPr>
          <w:rFonts w:cstheme="minorHAnsi"/>
          <w:bCs/>
          <w:sz w:val="24"/>
          <w:szCs w:val="24"/>
        </w:rPr>
        <w:t>000</w:t>
      </w:r>
      <w:r>
        <w:rPr>
          <w:rFonts w:cstheme="minorHAnsi"/>
          <w:bCs/>
          <w:sz w:val="24"/>
          <w:szCs w:val="24"/>
        </w:rPr>
        <w:t>–</w:t>
      </w:r>
      <w:r w:rsidRPr="006441E1">
        <w:rPr>
          <w:rFonts w:cstheme="minorHAnsi"/>
          <w:bCs/>
          <w:sz w:val="24"/>
          <w:szCs w:val="24"/>
        </w:rPr>
        <w:t>10</w:t>
      </w:r>
      <w:r>
        <w:rPr>
          <w:rFonts w:cstheme="minorHAnsi"/>
          <w:bCs/>
          <w:sz w:val="24"/>
          <w:szCs w:val="24"/>
        </w:rPr>
        <w:t xml:space="preserve"> </w:t>
      </w:r>
      <w:r w:rsidRPr="006441E1">
        <w:rPr>
          <w:rFonts w:cstheme="minorHAnsi"/>
          <w:bCs/>
          <w:sz w:val="24"/>
          <w:szCs w:val="24"/>
        </w:rPr>
        <w:t xml:space="preserve">000 </w:t>
      </w:r>
      <w:commentRangeStart w:id="22"/>
      <w:r w:rsidRPr="006441E1">
        <w:rPr>
          <w:rFonts w:cstheme="minorHAnsi"/>
          <w:bCs/>
          <w:sz w:val="24"/>
          <w:szCs w:val="24"/>
        </w:rPr>
        <w:t>töötajat</w:t>
      </w:r>
      <w:commentRangeEnd w:id="22"/>
      <w:r w:rsidR="00913C1B">
        <w:rPr>
          <w:rStyle w:val="Kommentaariviide"/>
        </w:rPr>
        <w:commentReference w:id="22"/>
      </w:r>
      <w:r w:rsidRPr="006441E1">
        <w:rPr>
          <w:rFonts w:cstheme="minorHAnsi"/>
          <w:bCs/>
          <w:sz w:val="24"/>
          <w:szCs w:val="24"/>
        </w:rPr>
        <w:t>.</w:t>
      </w:r>
    </w:p>
    <w:p w14:paraId="138F5C10" w14:textId="77777777" w:rsidR="00FF0EC1" w:rsidRDefault="00FF0EC1" w:rsidP="00FF0EC1">
      <w:pPr>
        <w:spacing w:after="0" w:line="240" w:lineRule="auto"/>
        <w:jc w:val="both"/>
        <w:rPr>
          <w:rFonts w:cstheme="minorHAnsi"/>
          <w:bCs/>
          <w:sz w:val="24"/>
          <w:szCs w:val="24"/>
        </w:rPr>
      </w:pPr>
      <w:r w:rsidRPr="003F6158">
        <w:rPr>
          <w:rFonts w:cstheme="minorHAnsi"/>
          <w:b/>
          <w:sz w:val="24"/>
          <w:szCs w:val="24"/>
        </w:rPr>
        <w:t xml:space="preserve">Riigi tulu ja </w:t>
      </w:r>
      <w:commentRangeStart w:id="23"/>
      <w:r w:rsidRPr="003F6158">
        <w:rPr>
          <w:rFonts w:cstheme="minorHAnsi"/>
          <w:b/>
          <w:sz w:val="24"/>
          <w:szCs w:val="24"/>
        </w:rPr>
        <w:t>kulud</w:t>
      </w:r>
      <w:commentRangeEnd w:id="23"/>
      <w:r w:rsidR="00023DC5">
        <w:rPr>
          <w:rStyle w:val="Kommentaariviide"/>
        </w:rPr>
        <w:commentReference w:id="23"/>
      </w:r>
      <w:r w:rsidRPr="003F6158">
        <w:rPr>
          <w:rFonts w:cstheme="minorHAnsi"/>
          <w:b/>
          <w:sz w:val="24"/>
          <w:szCs w:val="24"/>
        </w:rPr>
        <w:t>:</w:t>
      </w:r>
      <w:r w:rsidRPr="008A3EC2">
        <w:rPr>
          <w:rFonts w:cstheme="minorHAnsi"/>
          <w:bCs/>
          <w:sz w:val="24"/>
          <w:szCs w:val="24"/>
        </w:rPr>
        <w:t xml:space="preserve"> </w:t>
      </w:r>
      <w:r>
        <w:rPr>
          <w:rFonts w:cstheme="minorHAnsi"/>
          <w:bCs/>
          <w:sz w:val="24"/>
          <w:szCs w:val="24"/>
        </w:rPr>
        <w:t>seaduse</w:t>
      </w:r>
      <w:r w:rsidRPr="008A3EC2">
        <w:rPr>
          <w:rFonts w:cstheme="minorHAnsi"/>
          <w:bCs/>
          <w:sz w:val="24"/>
          <w:szCs w:val="24"/>
        </w:rPr>
        <w:t xml:space="preserve"> rakendamine </w:t>
      </w:r>
      <w:r>
        <w:rPr>
          <w:rFonts w:cstheme="minorHAnsi"/>
          <w:bCs/>
          <w:sz w:val="24"/>
          <w:szCs w:val="24"/>
        </w:rPr>
        <w:t xml:space="preserve">meretuuleparkide vähempakkumisel </w:t>
      </w:r>
      <w:r w:rsidRPr="008A3EC2">
        <w:rPr>
          <w:rFonts w:cstheme="minorHAnsi"/>
          <w:bCs/>
          <w:sz w:val="24"/>
          <w:szCs w:val="24"/>
        </w:rPr>
        <w:t>võib tuua riigile tulu kahepoolse hinnavahelepingu põhimõtte kaudu</w:t>
      </w:r>
      <w:r>
        <w:rPr>
          <w:rFonts w:cstheme="minorHAnsi"/>
          <w:bCs/>
          <w:sz w:val="24"/>
          <w:szCs w:val="24"/>
        </w:rPr>
        <w:t>:</w:t>
      </w:r>
      <w:r w:rsidRPr="008A3EC2">
        <w:rPr>
          <w:rFonts w:cstheme="minorHAnsi"/>
          <w:bCs/>
          <w:sz w:val="24"/>
          <w:szCs w:val="24"/>
        </w:rPr>
        <w:t xml:space="preserve"> riik saab </w:t>
      </w:r>
      <w:r>
        <w:rPr>
          <w:rFonts w:cstheme="minorHAnsi"/>
          <w:bCs/>
          <w:sz w:val="24"/>
          <w:szCs w:val="24"/>
        </w:rPr>
        <w:t xml:space="preserve">raha </w:t>
      </w:r>
      <w:r w:rsidRPr="008A3EC2">
        <w:rPr>
          <w:rFonts w:cstheme="minorHAnsi"/>
          <w:bCs/>
          <w:sz w:val="24"/>
          <w:szCs w:val="24"/>
        </w:rPr>
        <w:t xml:space="preserve">juhul, kui elektri turuhind on kõrgem kui tootja pakutud hind. Kui turuhind on madalam, peab riik toetust maksma tootjale. Selline skeem võib pakkuda rahalist tulu, eriti perioodidel, mil elektrihinnad on kõrged. </w:t>
      </w:r>
      <w:r>
        <w:rPr>
          <w:rFonts w:cstheme="minorHAnsi"/>
          <w:bCs/>
          <w:sz w:val="24"/>
          <w:szCs w:val="24"/>
        </w:rPr>
        <w:t xml:space="preserve">See </w:t>
      </w:r>
      <w:r w:rsidRPr="008A3EC2">
        <w:rPr>
          <w:rFonts w:cstheme="minorHAnsi"/>
          <w:bCs/>
          <w:sz w:val="24"/>
          <w:szCs w:val="24"/>
        </w:rPr>
        <w:t>kompenseerib riigi varasemad toetused tootjatele</w:t>
      </w:r>
      <w:r>
        <w:rPr>
          <w:rFonts w:cstheme="minorHAnsi"/>
          <w:bCs/>
          <w:sz w:val="24"/>
          <w:szCs w:val="24"/>
        </w:rPr>
        <w:t xml:space="preserve"> ja selle arvelt finantseeritakse vähempakkumise eelarvet.</w:t>
      </w:r>
      <w:r w:rsidRPr="008A3EC2">
        <w:rPr>
          <w:rFonts w:cstheme="minorHAnsi"/>
          <w:bCs/>
          <w:sz w:val="24"/>
          <w:szCs w:val="24"/>
        </w:rPr>
        <w:t xml:space="preserve"> Samas on oluline arvestada halduskulude suurenemisega, mis kaasneb vähempakkumiste ja toetuste haldamisega, ning </w:t>
      </w:r>
      <w:r>
        <w:rPr>
          <w:rFonts w:cstheme="minorHAnsi"/>
          <w:bCs/>
          <w:sz w:val="24"/>
          <w:szCs w:val="24"/>
        </w:rPr>
        <w:t>lisaraha</w:t>
      </w:r>
      <w:r w:rsidRPr="008A3EC2">
        <w:rPr>
          <w:rFonts w:cstheme="minorHAnsi"/>
          <w:bCs/>
          <w:sz w:val="24"/>
          <w:szCs w:val="24"/>
        </w:rPr>
        <w:t xml:space="preserve"> ja </w:t>
      </w:r>
      <w:r>
        <w:rPr>
          <w:rFonts w:cstheme="minorHAnsi"/>
          <w:bCs/>
          <w:sz w:val="24"/>
          <w:szCs w:val="24"/>
        </w:rPr>
        <w:t>-</w:t>
      </w:r>
      <w:r w:rsidRPr="008A3EC2">
        <w:rPr>
          <w:rFonts w:cstheme="minorHAnsi"/>
          <w:bCs/>
          <w:sz w:val="24"/>
          <w:szCs w:val="24"/>
        </w:rPr>
        <w:t>tööjõu vajaduseg</w:t>
      </w:r>
      <w:r>
        <w:rPr>
          <w:rFonts w:cstheme="minorHAnsi"/>
          <w:bCs/>
          <w:sz w:val="24"/>
          <w:szCs w:val="24"/>
        </w:rPr>
        <w:t>a. Kliimaministeerium on teinud elektri lõpphinna kujunemise prognoosi, arvestades tuuleparkide tulekuga</w:t>
      </w:r>
      <w:r>
        <w:rPr>
          <w:rStyle w:val="Allmrkuseviide"/>
          <w:rFonts w:cstheme="minorHAnsi"/>
          <w:bCs/>
          <w:sz w:val="24"/>
          <w:szCs w:val="24"/>
        </w:rPr>
        <w:footnoteReference w:id="18"/>
      </w:r>
      <w:r>
        <w:rPr>
          <w:rFonts w:cstheme="minorHAnsi"/>
          <w:bCs/>
          <w:sz w:val="24"/>
          <w:szCs w:val="24"/>
        </w:rPr>
        <w:t xml:space="preserve"> ja riigi 2030 energeetika eesmärkide täitumise korral.</w:t>
      </w:r>
    </w:p>
    <w:p w14:paraId="314914E4" w14:textId="77777777" w:rsidR="00F06326" w:rsidRDefault="00F06326" w:rsidP="00FF0EC1">
      <w:pPr>
        <w:spacing w:after="0" w:line="240" w:lineRule="auto"/>
        <w:jc w:val="both"/>
        <w:rPr>
          <w:rFonts w:cstheme="minorHAnsi"/>
          <w:bCs/>
          <w:sz w:val="24"/>
          <w:szCs w:val="24"/>
        </w:rPr>
      </w:pPr>
    </w:p>
    <w:p w14:paraId="7DCB7BD8" w14:textId="77777777" w:rsidR="00FF0EC1" w:rsidRDefault="00FF0EC1" w:rsidP="00FF0EC1">
      <w:pPr>
        <w:spacing w:after="0" w:line="240" w:lineRule="auto"/>
        <w:jc w:val="both"/>
        <w:rPr>
          <w:rFonts w:cstheme="minorHAnsi"/>
          <w:bCs/>
          <w:sz w:val="24"/>
          <w:szCs w:val="24"/>
        </w:rPr>
      </w:pPr>
      <w:r>
        <w:rPr>
          <w:rFonts w:cstheme="minorHAnsi"/>
          <w:bCs/>
          <w:sz w:val="24"/>
          <w:szCs w:val="24"/>
        </w:rPr>
        <w:t>Kõigepealt tutvustame mainitud prognoosi elektrihindade taset aasta jooksul (vt joonis 1).</w:t>
      </w:r>
    </w:p>
    <w:p w14:paraId="025B09DB" w14:textId="77777777" w:rsidR="00FF0EC1" w:rsidRDefault="00FF0EC1" w:rsidP="00FF0EC1">
      <w:pPr>
        <w:spacing w:after="0" w:line="240" w:lineRule="auto"/>
        <w:jc w:val="both"/>
        <w:rPr>
          <w:rFonts w:cstheme="minorHAnsi"/>
          <w:bCs/>
          <w:sz w:val="24"/>
          <w:szCs w:val="24"/>
        </w:rPr>
      </w:pPr>
    </w:p>
    <w:p w14:paraId="7995B7C0" w14:textId="77777777" w:rsidR="00FF0EC1" w:rsidRPr="009A052F" w:rsidRDefault="00FF0EC1" w:rsidP="00FF0EC1">
      <w:pPr>
        <w:keepNext/>
        <w:spacing w:after="0" w:line="240" w:lineRule="auto"/>
        <w:rPr>
          <w:rFonts w:ascii="Times New Roman" w:hAnsi="Times New Roman" w:cs="Times New Roman"/>
          <w:sz w:val="24"/>
          <w:szCs w:val="24"/>
        </w:rPr>
      </w:pPr>
      <w:r w:rsidRPr="009A052F">
        <w:rPr>
          <w:rFonts w:ascii="Times New Roman" w:hAnsi="Times New Roman" w:cs="Times New Roman"/>
          <w:noProof/>
          <w:sz w:val="24"/>
          <w:szCs w:val="24"/>
        </w:rPr>
        <w:drawing>
          <wp:inline distT="0" distB="0" distL="0" distR="0" wp14:anchorId="28265B28" wp14:editId="6283D828">
            <wp:extent cx="5600700" cy="2838450"/>
            <wp:effectExtent l="0" t="0" r="0" b="0"/>
            <wp:docPr id="3" name="Diagramm 1">
              <a:extLst xmlns:a="http://schemas.openxmlformats.org/drawingml/2006/main">
                <a:ext uri="{FF2B5EF4-FFF2-40B4-BE49-F238E27FC236}">
                  <a16:creationId xmlns:a16="http://schemas.microsoft.com/office/drawing/2014/main" id="{2085F669-8081-75A7-760C-BFD3E8A1401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7FB72C7F" w14:textId="77777777" w:rsidR="00FF0EC1" w:rsidRDefault="00FF0EC1" w:rsidP="00FF0EC1">
      <w:pPr>
        <w:pStyle w:val="Pealdis"/>
        <w:spacing w:after="0"/>
        <w:rPr>
          <w:rFonts w:ascii="Times New Roman" w:hAnsi="Times New Roman" w:cs="Times New Roman"/>
          <w:sz w:val="24"/>
          <w:szCs w:val="24"/>
        </w:rPr>
      </w:pPr>
      <w:r w:rsidRPr="009A052F">
        <w:rPr>
          <w:rFonts w:ascii="Times New Roman" w:hAnsi="Times New Roman" w:cs="Times New Roman"/>
          <w:sz w:val="24"/>
          <w:szCs w:val="24"/>
        </w:rPr>
        <w:t xml:space="preserve">Joonis </w:t>
      </w:r>
      <w:r w:rsidRPr="009A052F">
        <w:rPr>
          <w:rFonts w:ascii="Times New Roman" w:hAnsi="Times New Roman" w:cs="Times New Roman"/>
          <w:sz w:val="24"/>
          <w:szCs w:val="24"/>
        </w:rPr>
        <w:fldChar w:fldCharType="begin"/>
      </w:r>
      <w:r w:rsidRPr="009A052F">
        <w:rPr>
          <w:rFonts w:ascii="Times New Roman" w:hAnsi="Times New Roman" w:cs="Times New Roman"/>
          <w:sz w:val="24"/>
          <w:szCs w:val="24"/>
        </w:rPr>
        <w:instrText xml:space="preserve"> SEQ Joonis \* ARABIC </w:instrText>
      </w:r>
      <w:r w:rsidRPr="009A052F">
        <w:rPr>
          <w:rFonts w:ascii="Times New Roman" w:hAnsi="Times New Roman" w:cs="Times New Roman"/>
          <w:sz w:val="24"/>
          <w:szCs w:val="24"/>
        </w:rPr>
        <w:fldChar w:fldCharType="separate"/>
      </w:r>
      <w:r>
        <w:rPr>
          <w:rFonts w:ascii="Times New Roman" w:hAnsi="Times New Roman" w:cs="Times New Roman"/>
          <w:noProof/>
          <w:sz w:val="24"/>
          <w:szCs w:val="24"/>
        </w:rPr>
        <w:t>1</w:t>
      </w:r>
      <w:r w:rsidRPr="009A052F">
        <w:rPr>
          <w:rFonts w:ascii="Times New Roman" w:hAnsi="Times New Roman" w:cs="Times New Roman"/>
          <w:sz w:val="24"/>
          <w:szCs w:val="24"/>
        </w:rPr>
        <w:fldChar w:fldCharType="end"/>
      </w:r>
      <w:r>
        <w:rPr>
          <w:rFonts w:ascii="Times New Roman" w:hAnsi="Times New Roman" w:cs="Times New Roman"/>
          <w:sz w:val="24"/>
          <w:szCs w:val="24"/>
        </w:rPr>
        <w:t>.</w:t>
      </w:r>
      <w:r w:rsidRPr="009A052F">
        <w:rPr>
          <w:rFonts w:ascii="Times New Roman" w:hAnsi="Times New Roman" w:cs="Times New Roman"/>
          <w:sz w:val="24"/>
          <w:szCs w:val="24"/>
        </w:rPr>
        <w:t xml:space="preserve"> Hinna jaotus aasta vältel</w:t>
      </w:r>
    </w:p>
    <w:p w14:paraId="3132FCB3" w14:textId="77777777" w:rsidR="00FF0EC1" w:rsidRDefault="00FF0EC1" w:rsidP="00FF0EC1">
      <w:pPr>
        <w:spacing w:after="0" w:line="240" w:lineRule="auto"/>
        <w:jc w:val="both"/>
        <w:rPr>
          <w:rFonts w:ascii="Times New Roman" w:hAnsi="Times New Roman" w:cs="Times New Roman"/>
          <w:sz w:val="24"/>
          <w:szCs w:val="24"/>
        </w:rPr>
      </w:pPr>
    </w:p>
    <w:p w14:paraId="0C151C8C" w14:textId="77777777" w:rsidR="00FF0EC1" w:rsidRDefault="00FF0EC1" w:rsidP="00FF0EC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Stsenaarium, mis on valitud hinnaprognoosiks, on </w:t>
      </w:r>
      <w:r w:rsidRPr="009A052F">
        <w:rPr>
          <w:rFonts w:ascii="Times New Roman" w:hAnsi="Times New Roman" w:cs="Times New Roman"/>
          <w:sz w:val="24"/>
          <w:szCs w:val="24"/>
        </w:rPr>
        <w:t>RD</w:t>
      </w:r>
      <w:r>
        <w:rPr>
          <w:rFonts w:ascii="Times New Roman" w:hAnsi="Times New Roman" w:cs="Times New Roman"/>
          <w:sz w:val="24"/>
          <w:szCs w:val="24"/>
        </w:rPr>
        <w:t xml:space="preserve"> stsenaarium</w:t>
      </w:r>
      <w:r w:rsidRPr="009A052F">
        <w:rPr>
          <w:rFonts w:ascii="Times New Roman" w:hAnsi="Times New Roman" w:cs="Times New Roman"/>
          <w:sz w:val="24"/>
          <w:szCs w:val="24"/>
        </w:rPr>
        <w:t xml:space="preserve"> e</w:t>
      </w:r>
      <w:r>
        <w:rPr>
          <w:rFonts w:ascii="Times New Roman" w:hAnsi="Times New Roman" w:cs="Times New Roman"/>
          <w:sz w:val="24"/>
          <w:szCs w:val="24"/>
        </w:rPr>
        <w:t>hk</w:t>
      </w:r>
      <w:r w:rsidRPr="009A052F">
        <w:rPr>
          <w:rFonts w:ascii="Times New Roman" w:hAnsi="Times New Roman" w:cs="Times New Roman"/>
          <w:sz w:val="24"/>
          <w:szCs w:val="24"/>
        </w:rPr>
        <w:t xml:space="preserve"> „</w:t>
      </w:r>
      <w:r w:rsidRPr="00911E7C">
        <w:rPr>
          <w:rFonts w:ascii="Times New Roman" w:hAnsi="Times New Roman" w:cs="Times New Roman"/>
          <w:i/>
          <w:iCs/>
          <w:sz w:val="24"/>
          <w:szCs w:val="24"/>
        </w:rPr>
        <w:t xml:space="preserve">Rapid </w:t>
      </w:r>
      <w:proofErr w:type="spellStart"/>
      <w:r w:rsidRPr="00911E7C">
        <w:rPr>
          <w:rFonts w:ascii="Times New Roman" w:hAnsi="Times New Roman" w:cs="Times New Roman"/>
          <w:i/>
          <w:iCs/>
          <w:sz w:val="24"/>
          <w:szCs w:val="24"/>
        </w:rPr>
        <w:t>development</w:t>
      </w:r>
      <w:proofErr w:type="spellEnd"/>
      <w:r w:rsidRPr="009A052F">
        <w:rPr>
          <w:rFonts w:ascii="Times New Roman" w:hAnsi="Times New Roman" w:cs="Times New Roman"/>
          <w:sz w:val="24"/>
          <w:szCs w:val="24"/>
        </w:rPr>
        <w:t>“</w:t>
      </w:r>
      <w:r>
        <w:rPr>
          <w:rFonts w:ascii="Times New Roman" w:hAnsi="Times New Roman" w:cs="Times New Roman"/>
          <w:sz w:val="24"/>
          <w:szCs w:val="24"/>
        </w:rPr>
        <w:t xml:space="preserve"> (täpsemat kirjeldust vt avaldatud </w:t>
      </w:r>
      <w:proofErr w:type="spellStart"/>
      <w:r>
        <w:rPr>
          <w:rFonts w:ascii="Times New Roman" w:hAnsi="Times New Roman" w:cs="Times New Roman"/>
          <w:sz w:val="24"/>
          <w:szCs w:val="24"/>
        </w:rPr>
        <w:t>MEMOst</w:t>
      </w:r>
      <w:proofErr w:type="spellEnd"/>
      <w:r>
        <w:rPr>
          <w:rFonts w:ascii="Times New Roman" w:hAnsi="Times New Roman" w:cs="Times New Roman"/>
          <w:sz w:val="24"/>
          <w:szCs w:val="24"/>
        </w:rPr>
        <w:t>)</w:t>
      </w:r>
      <w:r w:rsidRPr="009A052F">
        <w:rPr>
          <w:rFonts w:ascii="Times New Roman" w:hAnsi="Times New Roman" w:cs="Times New Roman"/>
          <w:sz w:val="24"/>
          <w:szCs w:val="24"/>
        </w:rPr>
        <w:t>,</w:t>
      </w:r>
      <w:r>
        <w:rPr>
          <w:rFonts w:ascii="Times New Roman" w:hAnsi="Times New Roman" w:cs="Times New Roman"/>
          <w:sz w:val="24"/>
          <w:szCs w:val="24"/>
        </w:rPr>
        <w:t xml:space="preserve"> </w:t>
      </w:r>
      <w:r w:rsidRPr="009A052F">
        <w:rPr>
          <w:rFonts w:ascii="Times New Roman" w:hAnsi="Times New Roman" w:cs="Times New Roman"/>
          <w:sz w:val="24"/>
          <w:szCs w:val="24"/>
        </w:rPr>
        <w:t>2012 kliima-aasta oli keskmiste tuuleoludega aasta kliima-andmebaasi põhjal.</w:t>
      </w:r>
    </w:p>
    <w:p w14:paraId="0147978F" w14:textId="77777777" w:rsidR="00F916A2" w:rsidRPr="009A052F" w:rsidRDefault="00F916A2" w:rsidP="00FF0EC1">
      <w:pPr>
        <w:spacing w:after="0" w:line="240" w:lineRule="auto"/>
        <w:jc w:val="both"/>
        <w:rPr>
          <w:rFonts w:ascii="Times New Roman" w:hAnsi="Times New Roman" w:cs="Times New Roman"/>
          <w:sz w:val="24"/>
          <w:szCs w:val="24"/>
        </w:rPr>
      </w:pPr>
    </w:p>
    <w:p w14:paraId="5D553376" w14:textId="77777777" w:rsidR="00D258FC" w:rsidRPr="009A052F" w:rsidRDefault="00D258FC" w:rsidP="00D258F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Kui </w:t>
      </w:r>
      <w:r w:rsidRPr="00AB79D0">
        <w:rPr>
          <w:rFonts w:ascii="Times New Roman" w:hAnsi="Times New Roman" w:cs="Times New Roman"/>
          <w:sz w:val="24"/>
          <w:szCs w:val="24"/>
        </w:rPr>
        <w:t xml:space="preserve">seadusemuudatusega annab riik garantii 1 </w:t>
      </w:r>
      <w:proofErr w:type="spellStart"/>
      <w:r w:rsidRPr="00AB79D0">
        <w:rPr>
          <w:rFonts w:ascii="Times New Roman" w:hAnsi="Times New Roman" w:cs="Times New Roman"/>
          <w:sz w:val="24"/>
          <w:szCs w:val="24"/>
        </w:rPr>
        <w:t>TWh</w:t>
      </w:r>
      <w:proofErr w:type="spellEnd"/>
      <w:r>
        <w:rPr>
          <w:rFonts w:ascii="Times New Roman" w:hAnsi="Times New Roman" w:cs="Times New Roman"/>
          <w:sz w:val="24"/>
          <w:szCs w:val="24"/>
        </w:rPr>
        <w:t xml:space="preserve"> meretuulepargi poolt toodetud elektrienergiale,</w:t>
      </w:r>
      <w:r w:rsidRPr="009A052F">
        <w:rPr>
          <w:rFonts w:ascii="Times New Roman" w:hAnsi="Times New Roman" w:cs="Times New Roman"/>
          <w:sz w:val="24"/>
          <w:szCs w:val="24"/>
        </w:rPr>
        <w:t xml:space="preserve"> tähendab</w:t>
      </w:r>
      <w:r>
        <w:rPr>
          <w:rFonts w:ascii="Times New Roman" w:hAnsi="Times New Roman" w:cs="Times New Roman"/>
          <w:sz w:val="24"/>
          <w:szCs w:val="24"/>
        </w:rPr>
        <w:t xml:space="preserve"> see,</w:t>
      </w:r>
      <w:r w:rsidRPr="009A052F">
        <w:rPr>
          <w:rFonts w:ascii="Times New Roman" w:hAnsi="Times New Roman" w:cs="Times New Roman"/>
          <w:sz w:val="24"/>
          <w:szCs w:val="24"/>
        </w:rPr>
        <w:t xml:space="preserve"> et toet</w:t>
      </w:r>
      <w:r>
        <w:rPr>
          <w:rFonts w:ascii="Times New Roman" w:hAnsi="Times New Roman" w:cs="Times New Roman"/>
          <w:sz w:val="24"/>
          <w:szCs w:val="24"/>
        </w:rPr>
        <w:t>atav on</w:t>
      </w:r>
      <w:r w:rsidRPr="009A052F">
        <w:rPr>
          <w:rFonts w:ascii="Times New Roman" w:hAnsi="Times New Roman" w:cs="Times New Roman"/>
          <w:sz w:val="24"/>
          <w:szCs w:val="24"/>
        </w:rPr>
        <w:t xml:space="preserve"> aastas </w:t>
      </w:r>
      <w:r>
        <w:rPr>
          <w:rFonts w:ascii="Times New Roman" w:hAnsi="Times New Roman" w:cs="Times New Roman"/>
          <w:sz w:val="24"/>
          <w:szCs w:val="24"/>
        </w:rPr>
        <w:t xml:space="preserve">250 </w:t>
      </w:r>
      <w:r w:rsidRPr="009A052F">
        <w:rPr>
          <w:rFonts w:ascii="Times New Roman" w:hAnsi="Times New Roman" w:cs="Times New Roman"/>
          <w:sz w:val="24"/>
          <w:szCs w:val="24"/>
        </w:rPr>
        <w:t>MW</w:t>
      </w:r>
      <w:r>
        <w:rPr>
          <w:rFonts w:ascii="Times New Roman" w:hAnsi="Times New Roman" w:cs="Times New Roman"/>
          <w:sz w:val="24"/>
          <w:szCs w:val="24"/>
        </w:rPr>
        <w:t xml:space="preserve"> suurusega</w:t>
      </w:r>
      <w:r w:rsidRPr="009A052F">
        <w:rPr>
          <w:rFonts w:ascii="Times New Roman" w:hAnsi="Times New Roman" w:cs="Times New Roman"/>
          <w:sz w:val="24"/>
          <w:szCs w:val="24"/>
        </w:rPr>
        <w:t xml:space="preserve"> meretuulepark</w:t>
      </w:r>
      <w:r>
        <w:rPr>
          <w:rFonts w:ascii="Times New Roman" w:hAnsi="Times New Roman" w:cs="Times New Roman"/>
          <w:sz w:val="24"/>
          <w:szCs w:val="24"/>
        </w:rPr>
        <w:t xml:space="preserve"> (või siis neljandik 1 GW tuulepargist)</w:t>
      </w:r>
      <w:r w:rsidRPr="009A052F">
        <w:rPr>
          <w:rFonts w:ascii="Times New Roman" w:hAnsi="Times New Roman" w:cs="Times New Roman"/>
          <w:sz w:val="24"/>
          <w:szCs w:val="24"/>
        </w:rPr>
        <w:t xml:space="preserve">. </w:t>
      </w:r>
      <w:r>
        <w:rPr>
          <w:rFonts w:ascii="Times New Roman" w:hAnsi="Times New Roman" w:cs="Times New Roman"/>
          <w:sz w:val="24"/>
          <w:szCs w:val="24"/>
        </w:rPr>
        <w:t xml:space="preserve">Sellise tootmisseadme </w:t>
      </w:r>
      <w:r w:rsidRPr="009A052F">
        <w:rPr>
          <w:rFonts w:ascii="Times New Roman" w:hAnsi="Times New Roman" w:cs="Times New Roman"/>
          <w:sz w:val="24"/>
          <w:szCs w:val="24"/>
        </w:rPr>
        <w:t>toodang jaotub keskmise kliima</w:t>
      </w:r>
      <w:r>
        <w:rPr>
          <w:rFonts w:ascii="Times New Roman" w:hAnsi="Times New Roman" w:cs="Times New Roman"/>
          <w:sz w:val="24"/>
          <w:szCs w:val="24"/>
        </w:rPr>
        <w:t>-</w:t>
      </w:r>
      <w:r w:rsidRPr="009A052F">
        <w:rPr>
          <w:rFonts w:ascii="Times New Roman" w:hAnsi="Times New Roman" w:cs="Times New Roman"/>
          <w:sz w:val="24"/>
          <w:szCs w:val="24"/>
        </w:rPr>
        <w:t>aasta baasil järgmiselt:</w:t>
      </w:r>
    </w:p>
    <w:p w14:paraId="20F4DF35" w14:textId="0272C6DD" w:rsidR="00FF0EC1" w:rsidRPr="009A052F" w:rsidRDefault="00FF0EC1" w:rsidP="00FF0EC1">
      <w:pPr>
        <w:spacing w:after="0" w:line="240" w:lineRule="auto"/>
        <w:jc w:val="both"/>
        <w:rPr>
          <w:rFonts w:ascii="Times New Roman" w:hAnsi="Times New Roman" w:cs="Times New Roman"/>
          <w:sz w:val="24"/>
          <w:szCs w:val="24"/>
        </w:rPr>
      </w:pPr>
    </w:p>
    <w:tbl>
      <w:tblPr>
        <w:tblW w:w="2551" w:type="dxa"/>
        <w:tblCellMar>
          <w:left w:w="70" w:type="dxa"/>
          <w:right w:w="70" w:type="dxa"/>
        </w:tblCellMar>
        <w:tblLook w:val="04A0" w:firstRow="1" w:lastRow="0" w:firstColumn="1" w:lastColumn="0" w:noHBand="0" w:noVBand="1"/>
      </w:tblPr>
      <w:tblGrid>
        <w:gridCol w:w="1129"/>
        <w:gridCol w:w="1422"/>
      </w:tblGrid>
      <w:tr w:rsidR="00FF0EC1" w:rsidRPr="00AC0F15" w14:paraId="18CB0C9D" w14:textId="77777777" w:rsidTr="003B3D54">
        <w:trPr>
          <w:trHeight w:val="290"/>
        </w:trPr>
        <w:tc>
          <w:tcPr>
            <w:tcW w:w="1129" w:type="dxa"/>
            <w:tcBorders>
              <w:top w:val="single" w:sz="4" w:space="0" w:color="auto"/>
              <w:left w:val="single" w:sz="4" w:space="0" w:color="auto"/>
              <w:bottom w:val="single" w:sz="4" w:space="0" w:color="auto"/>
              <w:right w:val="single" w:sz="4" w:space="0" w:color="auto"/>
            </w:tcBorders>
            <w:shd w:val="clear" w:color="auto" w:fill="auto"/>
            <w:noWrap/>
            <w:vAlign w:val="bottom"/>
          </w:tcPr>
          <w:p w14:paraId="6D23BE81" w14:textId="77777777" w:rsidR="00FF0EC1" w:rsidRPr="00AC0F15" w:rsidRDefault="00FF0EC1" w:rsidP="003B3D54">
            <w:pPr>
              <w:spacing w:after="0" w:line="240" w:lineRule="auto"/>
              <w:jc w:val="right"/>
              <w:rPr>
                <w:rFonts w:ascii="Times New Roman" w:eastAsia="Times New Roman" w:hAnsi="Times New Roman" w:cs="Times New Roman"/>
                <w:color w:val="000000"/>
                <w:sz w:val="24"/>
                <w:szCs w:val="24"/>
                <w:lang w:eastAsia="et-EE"/>
              </w:rPr>
            </w:pPr>
          </w:p>
        </w:tc>
        <w:tc>
          <w:tcPr>
            <w:tcW w:w="1422" w:type="dxa"/>
            <w:tcBorders>
              <w:top w:val="single" w:sz="4" w:space="0" w:color="auto"/>
              <w:left w:val="nil"/>
              <w:bottom w:val="single" w:sz="4" w:space="0" w:color="auto"/>
              <w:right w:val="single" w:sz="4" w:space="0" w:color="auto"/>
            </w:tcBorders>
            <w:shd w:val="clear" w:color="auto" w:fill="auto"/>
            <w:noWrap/>
            <w:vAlign w:val="bottom"/>
            <w:hideMark/>
          </w:tcPr>
          <w:p w14:paraId="0F505B4B"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MWh</w:t>
            </w:r>
          </w:p>
        </w:tc>
      </w:tr>
      <w:tr w:rsidR="00FF0EC1" w:rsidRPr="00AC0F15" w14:paraId="12ADA518" w14:textId="77777777" w:rsidTr="003B3D5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40AF97A3"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1Q</w:t>
            </w:r>
          </w:p>
        </w:tc>
        <w:tc>
          <w:tcPr>
            <w:tcW w:w="1422" w:type="dxa"/>
            <w:tcBorders>
              <w:top w:val="nil"/>
              <w:left w:val="nil"/>
              <w:bottom w:val="single" w:sz="4" w:space="0" w:color="auto"/>
              <w:right w:val="single" w:sz="4" w:space="0" w:color="auto"/>
            </w:tcBorders>
            <w:shd w:val="clear" w:color="auto" w:fill="auto"/>
            <w:noWrap/>
            <w:hideMark/>
          </w:tcPr>
          <w:p w14:paraId="2B590F53"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651F0E">
              <w:t>288,42</w:t>
            </w:r>
          </w:p>
        </w:tc>
      </w:tr>
      <w:tr w:rsidR="00FF0EC1" w:rsidRPr="00AC0F15" w14:paraId="007A6BE2" w14:textId="77777777" w:rsidTr="003B3D5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tcPr>
          <w:p w14:paraId="2AA33734"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2Q</w:t>
            </w:r>
          </w:p>
        </w:tc>
        <w:tc>
          <w:tcPr>
            <w:tcW w:w="1422" w:type="dxa"/>
            <w:tcBorders>
              <w:top w:val="nil"/>
              <w:left w:val="nil"/>
              <w:bottom w:val="single" w:sz="4" w:space="0" w:color="auto"/>
              <w:right w:val="single" w:sz="4" w:space="0" w:color="auto"/>
            </w:tcBorders>
            <w:shd w:val="clear" w:color="auto" w:fill="auto"/>
            <w:noWrap/>
            <w:hideMark/>
          </w:tcPr>
          <w:p w14:paraId="5289832E"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651F0E">
              <w:t>234,75</w:t>
            </w:r>
          </w:p>
        </w:tc>
      </w:tr>
      <w:tr w:rsidR="00FF0EC1" w:rsidRPr="00AC0F15" w14:paraId="61737764" w14:textId="77777777" w:rsidTr="003B3D5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73896D5A"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3Q</w:t>
            </w:r>
          </w:p>
        </w:tc>
        <w:tc>
          <w:tcPr>
            <w:tcW w:w="1422" w:type="dxa"/>
            <w:tcBorders>
              <w:top w:val="nil"/>
              <w:left w:val="nil"/>
              <w:bottom w:val="single" w:sz="4" w:space="0" w:color="auto"/>
              <w:right w:val="single" w:sz="4" w:space="0" w:color="auto"/>
            </w:tcBorders>
            <w:shd w:val="clear" w:color="auto" w:fill="auto"/>
            <w:noWrap/>
            <w:hideMark/>
          </w:tcPr>
          <w:p w14:paraId="7A3514FF"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651F0E">
              <w:t>243,16</w:t>
            </w:r>
          </w:p>
        </w:tc>
      </w:tr>
      <w:tr w:rsidR="00FF0EC1" w:rsidRPr="00AC0F15" w14:paraId="1F2B9A5D" w14:textId="77777777" w:rsidTr="003B3D5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25B821CE"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4Q</w:t>
            </w:r>
          </w:p>
        </w:tc>
        <w:tc>
          <w:tcPr>
            <w:tcW w:w="1422" w:type="dxa"/>
            <w:tcBorders>
              <w:top w:val="nil"/>
              <w:left w:val="nil"/>
              <w:bottom w:val="single" w:sz="4" w:space="0" w:color="auto"/>
              <w:right w:val="single" w:sz="4" w:space="0" w:color="auto"/>
            </w:tcBorders>
            <w:shd w:val="clear" w:color="auto" w:fill="auto"/>
            <w:noWrap/>
            <w:hideMark/>
          </w:tcPr>
          <w:p w14:paraId="23F59396"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651F0E">
              <w:t>281,14</w:t>
            </w:r>
          </w:p>
        </w:tc>
      </w:tr>
      <w:tr w:rsidR="00FF0EC1" w:rsidRPr="00AC0F15" w14:paraId="5447730B" w14:textId="77777777" w:rsidTr="003B3D54">
        <w:trPr>
          <w:trHeight w:val="290"/>
        </w:trPr>
        <w:tc>
          <w:tcPr>
            <w:tcW w:w="1129" w:type="dxa"/>
            <w:tcBorders>
              <w:top w:val="nil"/>
              <w:left w:val="single" w:sz="4" w:space="0" w:color="auto"/>
              <w:bottom w:val="single" w:sz="4" w:space="0" w:color="auto"/>
              <w:right w:val="single" w:sz="4" w:space="0" w:color="auto"/>
            </w:tcBorders>
            <w:shd w:val="clear" w:color="auto" w:fill="auto"/>
            <w:noWrap/>
            <w:vAlign w:val="bottom"/>
            <w:hideMark/>
          </w:tcPr>
          <w:p w14:paraId="66CDB674" w14:textId="77777777" w:rsidR="00FF0EC1" w:rsidRPr="00AC0F15" w:rsidRDefault="00FF0EC1" w:rsidP="003B3D54">
            <w:pPr>
              <w:spacing w:after="0" w:line="240" w:lineRule="auto"/>
              <w:jc w:val="center"/>
              <w:rPr>
                <w:rFonts w:ascii="Times New Roman" w:eastAsia="Times New Roman" w:hAnsi="Times New Roman" w:cs="Times New Roman"/>
                <w:color w:val="000000"/>
                <w:sz w:val="24"/>
                <w:szCs w:val="24"/>
                <w:lang w:eastAsia="et-EE"/>
              </w:rPr>
            </w:pPr>
            <w:r w:rsidRPr="009A052F">
              <w:rPr>
                <w:rFonts w:ascii="Times New Roman" w:eastAsia="Times New Roman" w:hAnsi="Times New Roman" w:cs="Times New Roman"/>
                <w:color w:val="000000"/>
                <w:sz w:val="24"/>
                <w:szCs w:val="24"/>
                <w:lang w:eastAsia="et-EE"/>
              </w:rPr>
              <w:t>Aasta</w:t>
            </w:r>
          </w:p>
        </w:tc>
        <w:tc>
          <w:tcPr>
            <w:tcW w:w="1422" w:type="dxa"/>
            <w:tcBorders>
              <w:top w:val="nil"/>
              <w:left w:val="nil"/>
              <w:bottom w:val="single" w:sz="4" w:space="0" w:color="auto"/>
              <w:right w:val="single" w:sz="4" w:space="0" w:color="auto"/>
            </w:tcBorders>
            <w:shd w:val="clear" w:color="auto" w:fill="auto"/>
            <w:noWrap/>
            <w:hideMark/>
          </w:tcPr>
          <w:p w14:paraId="7CDD63B8" w14:textId="77777777" w:rsidR="00FF0EC1" w:rsidRPr="00AC0F15" w:rsidRDefault="00FF0EC1" w:rsidP="003B3D54">
            <w:pPr>
              <w:keepNext/>
              <w:spacing w:after="0" w:line="240" w:lineRule="auto"/>
              <w:jc w:val="right"/>
              <w:rPr>
                <w:rFonts w:ascii="Times New Roman" w:eastAsia="Times New Roman" w:hAnsi="Times New Roman" w:cs="Times New Roman"/>
                <w:color w:val="000000"/>
                <w:sz w:val="24"/>
                <w:szCs w:val="24"/>
                <w:lang w:eastAsia="et-EE"/>
              </w:rPr>
            </w:pPr>
            <w:r w:rsidRPr="00651F0E">
              <w:t>1047,47</w:t>
            </w:r>
          </w:p>
        </w:tc>
      </w:tr>
    </w:tbl>
    <w:p w14:paraId="541547BC" w14:textId="77777777" w:rsidR="00FF0EC1" w:rsidRPr="009A052F" w:rsidRDefault="00FF0EC1" w:rsidP="00FF0EC1">
      <w:pPr>
        <w:pStyle w:val="Pealdis"/>
        <w:spacing w:after="0"/>
        <w:rPr>
          <w:rFonts w:ascii="Times New Roman" w:hAnsi="Times New Roman" w:cs="Times New Roman"/>
          <w:sz w:val="24"/>
          <w:szCs w:val="24"/>
        </w:rPr>
      </w:pPr>
      <w:r w:rsidRPr="009A052F">
        <w:rPr>
          <w:rFonts w:ascii="Times New Roman" w:hAnsi="Times New Roman" w:cs="Times New Roman"/>
          <w:sz w:val="24"/>
          <w:szCs w:val="24"/>
        </w:rPr>
        <w:t xml:space="preserve">Joonis </w:t>
      </w:r>
      <w:r w:rsidRPr="009A052F">
        <w:rPr>
          <w:rFonts w:ascii="Times New Roman" w:hAnsi="Times New Roman" w:cs="Times New Roman"/>
          <w:sz w:val="24"/>
          <w:szCs w:val="24"/>
        </w:rPr>
        <w:fldChar w:fldCharType="begin"/>
      </w:r>
      <w:r w:rsidRPr="009A052F">
        <w:rPr>
          <w:rFonts w:ascii="Times New Roman" w:hAnsi="Times New Roman" w:cs="Times New Roman"/>
          <w:sz w:val="24"/>
          <w:szCs w:val="24"/>
        </w:rPr>
        <w:instrText xml:space="preserve"> SEQ Joonis \* ARABIC </w:instrText>
      </w:r>
      <w:r w:rsidRPr="009A052F">
        <w:rPr>
          <w:rFonts w:ascii="Times New Roman" w:hAnsi="Times New Roman" w:cs="Times New Roman"/>
          <w:sz w:val="24"/>
          <w:szCs w:val="24"/>
        </w:rPr>
        <w:fldChar w:fldCharType="separate"/>
      </w:r>
      <w:r>
        <w:rPr>
          <w:rFonts w:ascii="Times New Roman" w:hAnsi="Times New Roman" w:cs="Times New Roman"/>
          <w:noProof/>
          <w:sz w:val="24"/>
          <w:szCs w:val="24"/>
        </w:rPr>
        <w:t>2</w:t>
      </w:r>
      <w:r w:rsidRPr="009A052F">
        <w:rPr>
          <w:rFonts w:ascii="Times New Roman" w:hAnsi="Times New Roman" w:cs="Times New Roman"/>
          <w:sz w:val="24"/>
          <w:szCs w:val="24"/>
        </w:rPr>
        <w:fldChar w:fldCharType="end"/>
      </w:r>
      <w:r>
        <w:rPr>
          <w:rFonts w:ascii="Times New Roman" w:hAnsi="Times New Roman" w:cs="Times New Roman"/>
          <w:sz w:val="24"/>
          <w:szCs w:val="24"/>
        </w:rPr>
        <w:t>.</w:t>
      </w:r>
      <w:r w:rsidRPr="009A052F">
        <w:rPr>
          <w:rFonts w:ascii="Times New Roman" w:hAnsi="Times New Roman" w:cs="Times New Roman"/>
          <w:sz w:val="24"/>
          <w:szCs w:val="24"/>
        </w:rPr>
        <w:t xml:space="preserve"> Toet</w:t>
      </w:r>
      <w:r>
        <w:rPr>
          <w:rFonts w:ascii="Times New Roman" w:hAnsi="Times New Roman" w:cs="Times New Roman"/>
          <w:sz w:val="24"/>
          <w:szCs w:val="24"/>
        </w:rPr>
        <w:t>atav</w:t>
      </w:r>
      <w:r w:rsidRPr="009A052F">
        <w:rPr>
          <w:rFonts w:ascii="Times New Roman" w:hAnsi="Times New Roman" w:cs="Times New Roman"/>
          <w:sz w:val="24"/>
          <w:szCs w:val="24"/>
        </w:rPr>
        <w:t xml:space="preserve"> (</w:t>
      </w:r>
      <w:r>
        <w:rPr>
          <w:rFonts w:ascii="Times New Roman" w:hAnsi="Times New Roman" w:cs="Times New Roman"/>
          <w:sz w:val="24"/>
          <w:szCs w:val="24"/>
        </w:rPr>
        <w:t>2</w:t>
      </w:r>
      <w:r w:rsidRPr="009A052F">
        <w:rPr>
          <w:rFonts w:ascii="Times New Roman" w:hAnsi="Times New Roman" w:cs="Times New Roman"/>
          <w:sz w:val="24"/>
          <w:szCs w:val="24"/>
        </w:rPr>
        <w:t>50MW) toodang kvartalite kaupa: mer</w:t>
      </w:r>
      <w:r>
        <w:rPr>
          <w:rFonts w:ascii="Times New Roman" w:hAnsi="Times New Roman" w:cs="Times New Roman"/>
          <w:sz w:val="24"/>
          <w:szCs w:val="24"/>
        </w:rPr>
        <w:t>etuulepark</w:t>
      </w:r>
    </w:p>
    <w:p w14:paraId="4F6DCFDD" w14:textId="77777777" w:rsidR="00FF0EC1" w:rsidRDefault="00FF0EC1" w:rsidP="00FF0EC1">
      <w:pPr>
        <w:spacing w:after="0" w:line="240" w:lineRule="auto"/>
        <w:jc w:val="both"/>
        <w:rPr>
          <w:rFonts w:ascii="Times New Roman" w:hAnsi="Times New Roman" w:cs="Times New Roman"/>
          <w:sz w:val="24"/>
          <w:szCs w:val="24"/>
        </w:rPr>
      </w:pPr>
    </w:p>
    <w:p w14:paraId="42CC1F96" w14:textId="77777777" w:rsidR="00FF0EC1" w:rsidRDefault="00FF0EC1" w:rsidP="00FF0EC1">
      <w:pPr>
        <w:spacing w:after="0" w:line="240" w:lineRule="auto"/>
        <w:jc w:val="both"/>
        <w:rPr>
          <w:rFonts w:ascii="Times New Roman" w:hAnsi="Times New Roman" w:cs="Times New Roman"/>
          <w:b/>
          <w:bCs/>
          <w:sz w:val="24"/>
          <w:szCs w:val="24"/>
        </w:rPr>
      </w:pPr>
      <w:r w:rsidRPr="00C234BB">
        <w:rPr>
          <w:rFonts w:ascii="Times New Roman" w:hAnsi="Times New Roman" w:cs="Times New Roman"/>
          <w:sz w:val="24"/>
          <w:szCs w:val="24"/>
        </w:rPr>
        <w:t xml:space="preserve">Toetamise põhimõte on anda toetusi kahepoolse hinnavahelepingu (2sCFD) piiranguga. </w:t>
      </w:r>
      <w:r>
        <w:rPr>
          <w:rFonts w:ascii="Times New Roman" w:hAnsi="Times New Roman" w:cs="Times New Roman"/>
          <w:sz w:val="24"/>
          <w:szCs w:val="24"/>
        </w:rPr>
        <w:t>Toetus on</w:t>
      </w:r>
      <w:r w:rsidRPr="009A052F">
        <w:rPr>
          <w:rFonts w:ascii="Times New Roman" w:hAnsi="Times New Roman" w:cs="Times New Roman"/>
          <w:sz w:val="24"/>
          <w:szCs w:val="24"/>
        </w:rPr>
        <w:t xml:space="preserve"> piira</w:t>
      </w:r>
      <w:r>
        <w:rPr>
          <w:rFonts w:ascii="Times New Roman" w:hAnsi="Times New Roman" w:cs="Times New Roman"/>
          <w:sz w:val="24"/>
          <w:szCs w:val="24"/>
        </w:rPr>
        <w:t>tud</w:t>
      </w:r>
      <w:r w:rsidRPr="009A052F">
        <w:rPr>
          <w:rFonts w:ascii="Times New Roman" w:hAnsi="Times New Roman" w:cs="Times New Roman"/>
          <w:sz w:val="24"/>
          <w:szCs w:val="24"/>
        </w:rPr>
        <w:t xml:space="preserve"> maksimaalselt 65 EUR/MWh</w:t>
      </w:r>
      <w:r>
        <w:rPr>
          <w:rFonts w:ascii="Times New Roman" w:hAnsi="Times New Roman" w:cs="Times New Roman"/>
          <w:sz w:val="24"/>
          <w:szCs w:val="24"/>
        </w:rPr>
        <w:t xml:space="preserve">. </w:t>
      </w:r>
      <w:r w:rsidRPr="009A052F">
        <w:rPr>
          <w:rFonts w:ascii="Times New Roman" w:hAnsi="Times New Roman" w:cs="Times New Roman"/>
          <w:sz w:val="24"/>
          <w:szCs w:val="24"/>
        </w:rPr>
        <w:t>Toetamise maht sõltub pakkuja määratud pakkumuse hinnast (</w:t>
      </w:r>
      <w:r>
        <w:rPr>
          <w:rFonts w:ascii="Times New Roman" w:hAnsi="Times New Roman" w:cs="Times New Roman"/>
          <w:sz w:val="24"/>
          <w:szCs w:val="24"/>
        </w:rPr>
        <w:t xml:space="preserve">ingl k </w:t>
      </w:r>
      <w:proofErr w:type="spellStart"/>
      <w:r w:rsidRPr="00722A39">
        <w:rPr>
          <w:rFonts w:ascii="Times New Roman" w:hAnsi="Times New Roman" w:cs="Times New Roman"/>
          <w:i/>
          <w:iCs/>
          <w:sz w:val="24"/>
          <w:szCs w:val="24"/>
        </w:rPr>
        <w:t>strike</w:t>
      </w:r>
      <w:proofErr w:type="spellEnd"/>
      <w:r w:rsidRPr="00722A39">
        <w:rPr>
          <w:rFonts w:ascii="Times New Roman" w:hAnsi="Times New Roman" w:cs="Times New Roman"/>
          <w:i/>
          <w:iCs/>
          <w:sz w:val="24"/>
          <w:szCs w:val="24"/>
        </w:rPr>
        <w:t xml:space="preserve"> </w:t>
      </w:r>
      <w:proofErr w:type="spellStart"/>
      <w:r w:rsidRPr="00722A39">
        <w:rPr>
          <w:rFonts w:ascii="Times New Roman" w:hAnsi="Times New Roman" w:cs="Times New Roman"/>
          <w:i/>
          <w:iCs/>
          <w:sz w:val="24"/>
          <w:szCs w:val="24"/>
        </w:rPr>
        <w:t>price</w:t>
      </w:r>
      <w:proofErr w:type="spellEnd"/>
      <w:r w:rsidRPr="009A052F">
        <w:rPr>
          <w:rFonts w:ascii="Times New Roman" w:hAnsi="Times New Roman" w:cs="Times New Roman"/>
          <w:sz w:val="24"/>
          <w:szCs w:val="24"/>
        </w:rPr>
        <w:t xml:space="preserve">). </w:t>
      </w:r>
      <w:r w:rsidRPr="002D6F83">
        <w:rPr>
          <w:rFonts w:ascii="Times New Roman" w:hAnsi="Times New Roman" w:cs="Times New Roman"/>
          <w:b/>
          <w:bCs/>
          <w:sz w:val="24"/>
          <w:szCs w:val="24"/>
        </w:rPr>
        <w:t>Nagu on kirjeldatud järgnevas tabelis</w:t>
      </w:r>
      <w:r>
        <w:rPr>
          <w:rFonts w:ascii="Times New Roman" w:hAnsi="Times New Roman" w:cs="Times New Roman"/>
          <w:b/>
          <w:bCs/>
          <w:sz w:val="24"/>
          <w:szCs w:val="24"/>
        </w:rPr>
        <w:t>, on</w:t>
      </w:r>
      <w:r w:rsidRPr="002D6F83">
        <w:rPr>
          <w:rFonts w:ascii="Times New Roman" w:hAnsi="Times New Roman" w:cs="Times New Roman"/>
          <w:b/>
          <w:bCs/>
          <w:sz w:val="24"/>
          <w:szCs w:val="24"/>
        </w:rPr>
        <w:t xml:space="preserve"> </w:t>
      </w:r>
      <w:r>
        <w:rPr>
          <w:rFonts w:ascii="Times New Roman" w:hAnsi="Times New Roman" w:cs="Times New Roman"/>
          <w:b/>
          <w:bCs/>
          <w:sz w:val="24"/>
          <w:szCs w:val="24"/>
        </w:rPr>
        <w:t>toetus ainult üks osa tulust, mida tulevane tuulepark hakkab sellise lähenemise puhul teenima. Lisaks teenib tuulepark ka börsilt (vt tabel 1).</w:t>
      </w:r>
    </w:p>
    <w:p w14:paraId="18043DE2" w14:textId="77777777" w:rsidR="00C27CD4" w:rsidRDefault="00C27CD4" w:rsidP="00FF0EC1">
      <w:pPr>
        <w:spacing w:after="0" w:line="240" w:lineRule="auto"/>
        <w:jc w:val="both"/>
        <w:rPr>
          <w:rFonts w:ascii="Times New Roman" w:hAnsi="Times New Roman" w:cs="Times New Roman"/>
          <w:b/>
          <w:bCs/>
          <w:sz w:val="24"/>
          <w:szCs w:val="24"/>
        </w:rPr>
      </w:pPr>
    </w:p>
    <w:p w14:paraId="37F8464C" w14:textId="77777777" w:rsidR="00C27CD4" w:rsidRDefault="00C27CD4" w:rsidP="00FF0EC1">
      <w:pPr>
        <w:spacing w:after="0" w:line="240" w:lineRule="auto"/>
        <w:jc w:val="both"/>
        <w:rPr>
          <w:rFonts w:ascii="Times New Roman" w:hAnsi="Times New Roman" w:cs="Times New Roman"/>
          <w:b/>
          <w:bCs/>
          <w:sz w:val="24"/>
          <w:szCs w:val="24"/>
        </w:rPr>
      </w:pPr>
    </w:p>
    <w:p w14:paraId="43A399B4" w14:textId="77777777" w:rsidR="00C27CD4" w:rsidRDefault="00C27CD4" w:rsidP="00FF0EC1">
      <w:pPr>
        <w:spacing w:after="0" w:line="240" w:lineRule="auto"/>
        <w:jc w:val="both"/>
        <w:rPr>
          <w:rFonts w:ascii="Times New Roman" w:hAnsi="Times New Roman" w:cs="Times New Roman"/>
          <w:b/>
          <w:bCs/>
          <w:sz w:val="24"/>
          <w:szCs w:val="24"/>
        </w:rPr>
      </w:pPr>
    </w:p>
    <w:p w14:paraId="25B62E4C" w14:textId="77777777" w:rsidR="00C27CD4" w:rsidRDefault="00C27CD4" w:rsidP="00FF0EC1">
      <w:pPr>
        <w:spacing w:after="0" w:line="240" w:lineRule="auto"/>
        <w:jc w:val="both"/>
        <w:rPr>
          <w:rFonts w:ascii="Times New Roman" w:hAnsi="Times New Roman" w:cs="Times New Roman"/>
          <w:b/>
          <w:bCs/>
          <w:sz w:val="24"/>
          <w:szCs w:val="24"/>
        </w:rPr>
      </w:pPr>
    </w:p>
    <w:p w14:paraId="020BEB42" w14:textId="77777777" w:rsidR="00C27CD4" w:rsidRDefault="00C27CD4" w:rsidP="00FF0EC1">
      <w:pPr>
        <w:spacing w:after="0" w:line="240" w:lineRule="auto"/>
        <w:jc w:val="both"/>
        <w:rPr>
          <w:rFonts w:ascii="Times New Roman" w:hAnsi="Times New Roman" w:cs="Times New Roman"/>
          <w:b/>
          <w:bCs/>
          <w:sz w:val="24"/>
          <w:szCs w:val="24"/>
        </w:rPr>
      </w:pPr>
    </w:p>
    <w:p w14:paraId="02285C75" w14:textId="77777777" w:rsidR="00C27CD4" w:rsidRDefault="00C27CD4" w:rsidP="00FF0EC1">
      <w:pPr>
        <w:spacing w:after="0" w:line="240" w:lineRule="auto"/>
        <w:jc w:val="both"/>
        <w:rPr>
          <w:rFonts w:ascii="Times New Roman" w:hAnsi="Times New Roman" w:cs="Times New Roman"/>
          <w:b/>
          <w:bCs/>
          <w:sz w:val="24"/>
          <w:szCs w:val="24"/>
        </w:rPr>
      </w:pPr>
    </w:p>
    <w:p w14:paraId="6B5F5C38" w14:textId="77777777" w:rsidR="00C27CD4" w:rsidRDefault="00C27CD4" w:rsidP="00FF0EC1">
      <w:pPr>
        <w:spacing w:after="0" w:line="240" w:lineRule="auto"/>
        <w:jc w:val="both"/>
        <w:rPr>
          <w:rFonts w:ascii="Times New Roman" w:hAnsi="Times New Roman" w:cs="Times New Roman"/>
          <w:b/>
          <w:bCs/>
          <w:sz w:val="24"/>
          <w:szCs w:val="24"/>
        </w:rPr>
      </w:pPr>
    </w:p>
    <w:p w14:paraId="2BE49037" w14:textId="77777777" w:rsidR="00FF0EC1" w:rsidRDefault="00FF0EC1" w:rsidP="00FF0EC1">
      <w:pPr>
        <w:spacing w:after="0" w:line="240" w:lineRule="auto"/>
        <w:jc w:val="both"/>
        <w:rPr>
          <w:rFonts w:ascii="Times New Roman" w:hAnsi="Times New Roman" w:cs="Times New Roman"/>
          <w:b/>
          <w:bCs/>
          <w:sz w:val="24"/>
          <w:szCs w:val="24"/>
        </w:rPr>
      </w:pPr>
    </w:p>
    <w:p w14:paraId="7A7D55D5" w14:textId="7545F919" w:rsidR="00FF0EC1" w:rsidRDefault="00FF0EC1" w:rsidP="00FF0EC1">
      <w:pPr>
        <w:pStyle w:val="Pealdis"/>
        <w:keepNext/>
        <w:spacing w:after="0"/>
      </w:pPr>
      <w:r>
        <w:t xml:space="preserve">Tabel </w:t>
      </w:r>
      <w:r>
        <w:fldChar w:fldCharType="begin"/>
      </w:r>
      <w:r>
        <w:instrText xml:space="preserve"> SEQ Tabel \* ARABIC </w:instrText>
      </w:r>
      <w:r>
        <w:fldChar w:fldCharType="separate"/>
      </w:r>
      <w:r>
        <w:rPr>
          <w:noProof/>
        </w:rPr>
        <w:t>1</w:t>
      </w:r>
      <w:r>
        <w:fldChar w:fldCharType="end"/>
      </w:r>
      <w:r>
        <w:t xml:space="preserve"> Erinevate pakkumushindade tulu/kulu jaotus 250 MW </w:t>
      </w:r>
      <w:r w:rsidR="00F06326">
        <w:t>mere</w:t>
      </w:r>
      <w:r>
        <w:t>tuulepargi puhul</w:t>
      </w:r>
      <w:r w:rsidR="00F06326">
        <w:t>, joonis 1 kohase elektrihinna korral</w:t>
      </w:r>
    </w:p>
    <w:tbl>
      <w:tblPr>
        <w:tblW w:w="9100" w:type="dxa"/>
        <w:tblInd w:w="-5" w:type="dxa"/>
        <w:tblCellMar>
          <w:left w:w="70" w:type="dxa"/>
          <w:right w:w="70" w:type="dxa"/>
        </w:tblCellMar>
        <w:tblLook w:val="04A0" w:firstRow="1" w:lastRow="0" w:firstColumn="1" w:lastColumn="0" w:noHBand="0" w:noVBand="1"/>
      </w:tblPr>
      <w:tblGrid>
        <w:gridCol w:w="2519"/>
        <w:gridCol w:w="1566"/>
        <w:gridCol w:w="1566"/>
        <w:gridCol w:w="1790"/>
        <w:gridCol w:w="1659"/>
      </w:tblGrid>
      <w:tr w:rsidR="00FF0EC1" w:rsidRPr="00A26A16" w14:paraId="7854556B" w14:textId="77777777" w:rsidTr="003B3D54">
        <w:trPr>
          <w:trHeight w:val="607"/>
        </w:trPr>
        <w:tc>
          <w:tcPr>
            <w:tcW w:w="2519" w:type="dxa"/>
            <w:tcBorders>
              <w:top w:val="single" w:sz="4" w:space="0" w:color="auto"/>
              <w:left w:val="single" w:sz="4" w:space="0" w:color="auto"/>
              <w:bottom w:val="single" w:sz="4" w:space="0" w:color="auto"/>
              <w:right w:val="single" w:sz="4" w:space="0" w:color="auto"/>
            </w:tcBorders>
            <w:shd w:val="clear" w:color="000000" w:fill="FFFF00"/>
            <w:vAlign w:val="bottom"/>
            <w:hideMark/>
          </w:tcPr>
          <w:p w14:paraId="3552D400" w14:textId="77777777" w:rsidR="00FF0EC1" w:rsidRPr="00A26A16" w:rsidRDefault="00FF0EC1" w:rsidP="003B3D54">
            <w:pPr>
              <w:spacing w:after="0" w:line="240" w:lineRule="auto"/>
              <w:jc w:val="center"/>
              <w:rPr>
                <w:rFonts w:ascii="Calibri" w:eastAsia="Times New Roman" w:hAnsi="Calibri" w:cs="Calibri"/>
                <w:color w:val="000000"/>
                <w:lang w:eastAsia="et-EE"/>
              </w:rPr>
            </w:pPr>
            <w:r>
              <w:rPr>
                <w:rFonts w:ascii="Calibri" w:eastAsia="Times New Roman" w:hAnsi="Calibri" w:cs="Calibri"/>
                <w:i/>
                <w:iCs/>
                <w:color w:val="000000"/>
                <w:lang w:eastAsia="et-EE"/>
              </w:rPr>
              <w:t>Pakkumise hind (</w:t>
            </w:r>
            <w:proofErr w:type="spellStart"/>
            <w:r>
              <w:rPr>
                <w:rFonts w:ascii="Calibri" w:eastAsia="Times New Roman" w:hAnsi="Calibri" w:cs="Calibri"/>
                <w:i/>
                <w:iCs/>
                <w:color w:val="000000"/>
                <w:lang w:eastAsia="et-EE"/>
              </w:rPr>
              <w:t>s</w:t>
            </w:r>
            <w:r w:rsidRPr="00722A39">
              <w:rPr>
                <w:rFonts w:ascii="Calibri" w:eastAsia="Times New Roman" w:hAnsi="Calibri" w:cs="Calibri"/>
                <w:i/>
                <w:iCs/>
                <w:color w:val="000000"/>
                <w:lang w:eastAsia="et-EE"/>
              </w:rPr>
              <w:t>trike</w:t>
            </w:r>
            <w:proofErr w:type="spellEnd"/>
            <w:r w:rsidRPr="00722A39">
              <w:rPr>
                <w:rFonts w:ascii="Calibri" w:eastAsia="Times New Roman" w:hAnsi="Calibri" w:cs="Calibri"/>
                <w:i/>
                <w:iCs/>
                <w:color w:val="000000"/>
                <w:lang w:eastAsia="et-EE"/>
              </w:rPr>
              <w:t xml:space="preserve"> </w:t>
            </w:r>
            <w:proofErr w:type="spellStart"/>
            <w:r w:rsidRPr="00722A39">
              <w:rPr>
                <w:rFonts w:ascii="Calibri" w:eastAsia="Times New Roman" w:hAnsi="Calibri" w:cs="Calibri"/>
                <w:i/>
                <w:iCs/>
                <w:color w:val="000000"/>
                <w:lang w:eastAsia="et-EE"/>
              </w:rPr>
              <w:t>price</w:t>
            </w:r>
            <w:proofErr w:type="spellEnd"/>
            <w:r>
              <w:rPr>
                <w:rFonts w:ascii="Calibri" w:eastAsia="Times New Roman" w:hAnsi="Calibri" w:cs="Calibri"/>
                <w:color w:val="000000"/>
                <w:lang w:eastAsia="et-EE"/>
              </w:rPr>
              <w:t>), euro</w:t>
            </w:r>
            <w:r w:rsidRPr="00A26A16">
              <w:rPr>
                <w:rFonts w:ascii="Calibri" w:eastAsia="Times New Roman" w:hAnsi="Calibri" w:cs="Calibri"/>
                <w:color w:val="000000"/>
                <w:lang w:eastAsia="et-EE"/>
              </w:rPr>
              <w:t>/MWh)</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459BD526" w14:textId="70F22E15"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Turuhinnaga</w:t>
            </w:r>
            <w:r>
              <w:rPr>
                <w:rFonts w:ascii="Calibri" w:eastAsia="Times New Roman" w:hAnsi="Calibri" w:cs="Calibri"/>
                <w:color w:val="000000"/>
                <w:lang w:eastAsia="et-EE"/>
              </w:rPr>
              <w:t xml:space="preserve"> arendaja</w:t>
            </w:r>
            <w:r w:rsidRPr="00A26A16">
              <w:rPr>
                <w:rFonts w:ascii="Calibri" w:eastAsia="Times New Roman" w:hAnsi="Calibri" w:cs="Calibri"/>
                <w:color w:val="000000"/>
                <w:lang w:eastAsia="et-EE"/>
              </w:rPr>
              <w:t xml:space="preserve"> müügitulu (</w:t>
            </w:r>
            <w:proofErr w:type="spellStart"/>
            <w:r w:rsidR="00C864BD">
              <w:rPr>
                <w:rFonts w:ascii="Calibri" w:eastAsia="Times New Roman" w:hAnsi="Calibri" w:cs="Calibri"/>
                <w:color w:val="000000"/>
                <w:lang w:eastAsia="et-EE"/>
              </w:rPr>
              <w:t>mln</w:t>
            </w:r>
            <w:r w:rsidRPr="00A26A16">
              <w:rPr>
                <w:rFonts w:ascii="Calibri" w:eastAsia="Times New Roman" w:hAnsi="Calibri" w:cs="Calibri"/>
                <w:color w:val="000000"/>
                <w:lang w:eastAsia="et-EE"/>
              </w:rPr>
              <w:t>EUR</w:t>
            </w:r>
            <w:proofErr w:type="spellEnd"/>
            <w:r w:rsidRPr="00A26A16">
              <w:rPr>
                <w:rFonts w:ascii="Calibri" w:eastAsia="Times New Roman" w:hAnsi="Calibri" w:cs="Calibri"/>
                <w:color w:val="000000"/>
                <w:lang w:eastAsia="et-EE"/>
              </w:rPr>
              <w:t>)</w:t>
            </w:r>
          </w:p>
        </w:tc>
        <w:tc>
          <w:tcPr>
            <w:tcW w:w="1566" w:type="dxa"/>
            <w:tcBorders>
              <w:top w:val="single" w:sz="4" w:space="0" w:color="auto"/>
              <w:left w:val="nil"/>
              <w:bottom w:val="single" w:sz="4" w:space="0" w:color="auto"/>
              <w:right w:val="single" w:sz="4" w:space="0" w:color="auto"/>
            </w:tcBorders>
            <w:shd w:val="clear" w:color="000000" w:fill="FFFF00"/>
            <w:vAlign w:val="bottom"/>
            <w:hideMark/>
          </w:tcPr>
          <w:p w14:paraId="064CE1C8" w14:textId="15DEBF70"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 xml:space="preserve">Lisanduv </w:t>
            </w:r>
            <w:r>
              <w:rPr>
                <w:rFonts w:ascii="Calibri" w:eastAsia="Times New Roman" w:hAnsi="Calibri" w:cs="Calibri"/>
                <w:color w:val="000000"/>
                <w:lang w:eastAsia="et-EE"/>
              </w:rPr>
              <w:t xml:space="preserve">riigi </w:t>
            </w:r>
            <w:r w:rsidRPr="00A26A16">
              <w:rPr>
                <w:rFonts w:ascii="Calibri" w:eastAsia="Times New Roman" w:hAnsi="Calibri" w:cs="Calibri"/>
                <w:color w:val="000000"/>
                <w:lang w:eastAsia="et-EE"/>
              </w:rPr>
              <w:t>toetus</w:t>
            </w:r>
            <w:r>
              <w:rPr>
                <w:rFonts w:ascii="Calibri" w:eastAsia="Times New Roman" w:hAnsi="Calibri" w:cs="Calibri"/>
                <w:color w:val="000000"/>
                <w:lang w:eastAsia="et-EE"/>
              </w:rPr>
              <w:t xml:space="preserve"> </w:t>
            </w:r>
            <w:r w:rsidRPr="00A26A16">
              <w:rPr>
                <w:rFonts w:ascii="Calibri" w:eastAsia="Times New Roman" w:hAnsi="Calibri" w:cs="Calibri"/>
                <w:color w:val="000000"/>
                <w:lang w:eastAsia="et-EE"/>
              </w:rPr>
              <w:t>(</w:t>
            </w:r>
            <w:proofErr w:type="spellStart"/>
            <w:r w:rsidR="00C864BD">
              <w:rPr>
                <w:rFonts w:ascii="Calibri" w:eastAsia="Times New Roman" w:hAnsi="Calibri" w:cs="Calibri"/>
                <w:color w:val="000000"/>
                <w:lang w:eastAsia="et-EE"/>
              </w:rPr>
              <w:t>mln</w:t>
            </w:r>
            <w:r w:rsidRPr="00A26A16">
              <w:rPr>
                <w:rFonts w:ascii="Calibri" w:eastAsia="Times New Roman" w:hAnsi="Calibri" w:cs="Calibri"/>
                <w:color w:val="000000"/>
                <w:lang w:eastAsia="et-EE"/>
              </w:rPr>
              <w:t>EUR</w:t>
            </w:r>
            <w:proofErr w:type="spellEnd"/>
            <w:r w:rsidRPr="00A26A16">
              <w:rPr>
                <w:rFonts w:ascii="Calibri" w:eastAsia="Times New Roman" w:hAnsi="Calibri" w:cs="Calibri"/>
                <w:color w:val="000000"/>
                <w:lang w:eastAsia="et-EE"/>
              </w:rPr>
              <w:t>)</w:t>
            </w:r>
          </w:p>
        </w:tc>
        <w:tc>
          <w:tcPr>
            <w:tcW w:w="1790" w:type="dxa"/>
            <w:tcBorders>
              <w:top w:val="single" w:sz="4" w:space="0" w:color="auto"/>
              <w:left w:val="nil"/>
              <w:bottom w:val="single" w:sz="4" w:space="0" w:color="auto"/>
              <w:right w:val="single" w:sz="4" w:space="0" w:color="auto"/>
            </w:tcBorders>
            <w:shd w:val="clear" w:color="000000" w:fill="FFFF00"/>
            <w:vAlign w:val="bottom"/>
            <w:hideMark/>
          </w:tcPr>
          <w:p w14:paraId="4E7E7A5D" w14:textId="1D62DD11" w:rsidR="00FF0EC1" w:rsidRPr="00A26A16" w:rsidRDefault="00FF0EC1" w:rsidP="003B3D54">
            <w:pPr>
              <w:spacing w:after="0" w:line="240" w:lineRule="auto"/>
              <w:jc w:val="center"/>
              <w:rPr>
                <w:rFonts w:ascii="Calibri" w:eastAsia="Times New Roman" w:hAnsi="Calibri" w:cs="Calibri"/>
                <w:color w:val="000000"/>
                <w:lang w:eastAsia="et-EE"/>
              </w:rPr>
            </w:pPr>
            <w:r>
              <w:rPr>
                <w:rFonts w:ascii="Calibri" w:eastAsia="Times New Roman" w:hAnsi="Calibri" w:cs="Calibri"/>
                <w:color w:val="000000"/>
                <w:lang w:eastAsia="et-EE"/>
              </w:rPr>
              <w:t>Arendaja maksab riigile</w:t>
            </w:r>
            <w:r w:rsidRPr="00A26A16">
              <w:rPr>
                <w:rFonts w:ascii="Calibri" w:eastAsia="Times New Roman" w:hAnsi="Calibri" w:cs="Calibri"/>
                <w:color w:val="000000"/>
                <w:lang w:eastAsia="et-EE"/>
              </w:rPr>
              <w:t xml:space="preserve"> (</w:t>
            </w:r>
            <w:proofErr w:type="spellStart"/>
            <w:r w:rsidR="00C864BD">
              <w:rPr>
                <w:rFonts w:ascii="Calibri" w:eastAsia="Times New Roman" w:hAnsi="Calibri" w:cs="Calibri"/>
                <w:color w:val="000000"/>
                <w:lang w:eastAsia="et-EE"/>
              </w:rPr>
              <w:t>mln</w:t>
            </w:r>
            <w:r w:rsidRPr="00A26A16">
              <w:rPr>
                <w:rFonts w:ascii="Calibri" w:eastAsia="Times New Roman" w:hAnsi="Calibri" w:cs="Calibri"/>
                <w:color w:val="000000"/>
                <w:lang w:eastAsia="et-EE"/>
              </w:rPr>
              <w:t>EUR</w:t>
            </w:r>
            <w:proofErr w:type="spellEnd"/>
            <w:r w:rsidRPr="00A26A16">
              <w:rPr>
                <w:rFonts w:ascii="Calibri" w:eastAsia="Times New Roman" w:hAnsi="Calibri" w:cs="Calibri"/>
                <w:color w:val="000000"/>
                <w:lang w:eastAsia="et-EE"/>
              </w:rPr>
              <w:t>)</w:t>
            </w:r>
          </w:p>
        </w:tc>
        <w:tc>
          <w:tcPr>
            <w:tcW w:w="1659" w:type="dxa"/>
            <w:tcBorders>
              <w:top w:val="single" w:sz="4" w:space="0" w:color="auto"/>
              <w:left w:val="nil"/>
              <w:bottom w:val="single" w:sz="4" w:space="0" w:color="auto"/>
              <w:right w:val="single" w:sz="4" w:space="0" w:color="auto"/>
            </w:tcBorders>
            <w:shd w:val="clear" w:color="000000" w:fill="FFFF00"/>
            <w:vAlign w:val="bottom"/>
            <w:hideMark/>
          </w:tcPr>
          <w:p w14:paraId="65293147" w14:textId="74C7A38C"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Arendaja käive (</w:t>
            </w:r>
            <w:proofErr w:type="spellStart"/>
            <w:r w:rsidR="00C864BD">
              <w:rPr>
                <w:rFonts w:ascii="Calibri" w:eastAsia="Times New Roman" w:hAnsi="Calibri" w:cs="Calibri"/>
                <w:color w:val="000000"/>
                <w:lang w:eastAsia="et-EE"/>
              </w:rPr>
              <w:t>mln</w:t>
            </w:r>
            <w:r w:rsidRPr="00A26A16">
              <w:rPr>
                <w:rFonts w:ascii="Calibri" w:eastAsia="Times New Roman" w:hAnsi="Calibri" w:cs="Calibri"/>
                <w:color w:val="000000"/>
                <w:lang w:eastAsia="et-EE"/>
              </w:rPr>
              <w:t>EUR</w:t>
            </w:r>
            <w:proofErr w:type="spellEnd"/>
            <w:r w:rsidRPr="00A26A16">
              <w:rPr>
                <w:rFonts w:ascii="Calibri" w:eastAsia="Times New Roman" w:hAnsi="Calibri" w:cs="Calibri"/>
                <w:color w:val="000000"/>
                <w:lang w:eastAsia="et-EE"/>
              </w:rPr>
              <w:t>)</w:t>
            </w:r>
          </w:p>
        </w:tc>
      </w:tr>
      <w:tr w:rsidR="00FF0EC1" w:rsidRPr="00A26A16" w14:paraId="6C569653"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65DE7E6"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65</w:t>
            </w:r>
          </w:p>
        </w:tc>
        <w:tc>
          <w:tcPr>
            <w:tcW w:w="1566" w:type="dxa"/>
            <w:tcBorders>
              <w:top w:val="nil"/>
              <w:left w:val="nil"/>
              <w:bottom w:val="single" w:sz="4" w:space="0" w:color="auto"/>
              <w:right w:val="single" w:sz="4" w:space="0" w:color="auto"/>
            </w:tcBorders>
            <w:shd w:val="clear" w:color="auto" w:fill="auto"/>
            <w:noWrap/>
            <w:vAlign w:val="bottom"/>
            <w:hideMark/>
          </w:tcPr>
          <w:p w14:paraId="6B965079"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9A1DB5"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25,7</w:t>
            </w:r>
          </w:p>
        </w:tc>
        <w:tc>
          <w:tcPr>
            <w:tcW w:w="1790" w:type="dxa"/>
            <w:tcBorders>
              <w:top w:val="nil"/>
              <w:left w:val="nil"/>
              <w:bottom w:val="single" w:sz="4" w:space="0" w:color="auto"/>
              <w:right w:val="single" w:sz="4" w:space="0" w:color="auto"/>
            </w:tcBorders>
            <w:shd w:val="clear" w:color="auto" w:fill="auto"/>
            <w:noWrap/>
            <w:vAlign w:val="bottom"/>
            <w:hideMark/>
          </w:tcPr>
          <w:p w14:paraId="33726406"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-5,9</w:t>
            </w:r>
          </w:p>
        </w:tc>
        <w:tc>
          <w:tcPr>
            <w:tcW w:w="1659" w:type="dxa"/>
            <w:tcBorders>
              <w:top w:val="nil"/>
              <w:left w:val="nil"/>
              <w:bottom w:val="single" w:sz="4" w:space="0" w:color="auto"/>
              <w:right w:val="single" w:sz="4" w:space="0" w:color="auto"/>
            </w:tcBorders>
            <w:shd w:val="clear" w:color="auto" w:fill="auto"/>
            <w:noWrap/>
            <w:vAlign w:val="bottom"/>
            <w:hideMark/>
          </w:tcPr>
          <w:p w14:paraId="467407A8"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70,6</w:t>
            </w:r>
          </w:p>
        </w:tc>
      </w:tr>
      <w:tr w:rsidR="00FF0EC1" w:rsidRPr="00A26A16" w14:paraId="532D4F87"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50D1F207"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75</w:t>
            </w:r>
          </w:p>
        </w:tc>
        <w:tc>
          <w:tcPr>
            <w:tcW w:w="1566" w:type="dxa"/>
            <w:tcBorders>
              <w:top w:val="nil"/>
              <w:left w:val="nil"/>
              <w:bottom w:val="single" w:sz="4" w:space="0" w:color="auto"/>
              <w:right w:val="single" w:sz="4" w:space="0" w:color="auto"/>
            </w:tcBorders>
            <w:shd w:val="clear" w:color="auto" w:fill="auto"/>
            <w:noWrap/>
            <w:vAlign w:val="bottom"/>
            <w:hideMark/>
          </w:tcPr>
          <w:p w14:paraId="213EC465"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000125F8"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33,5</w:t>
            </w:r>
          </w:p>
        </w:tc>
        <w:tc>
          <w:tcPr>
            <w:tcW w:w="1790" w:type="dxa"/>
            <w:tcBorders>
              <w:top w:val="nil"/>
              <w:left w:val="nil"/>
              <w:bottom w:val="single" w:sz="4" w:space="0" w:color="auto"/>
              <w:right w:val="single" w:sz="4" w:space="0" w:color="auto"/>
            </w:tcBorders>
            <w:shd w:val="clear" w:color="auto" w:fill="auto"/>
            <w:noWrap/>
            <w:vAlign w:val="bottom"/>
            <w:hideMark/>
          </w:tcPr>
          <w:p w14:paraId="471A5550"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-3,6</w:t>
            </w:r>
          </w:p>
        </w:tc>
        <w:tc>
          <w:tcPr>
            <w:tcW w:w="1659" w:type="dxa"/>
            <w:tcBorders>
              <w:top w:val="nil"/>
              <w:left w:val="nil"/>
              <w:bottom w:val="single" w:sz="4" w:space="0" w:color="auto"/>
              <w:right w:val="single" w:sz="4" w:space="0" w:color="auto"/>
            </w:tcBorders>
            <w:shd w:val="clear" w:color="auto" w:fill="auto"/>
            <w:noWrap/>
            <w:vAlign w:val="bottom"/>
            <w:hideMark/>
          </w:tcPr>
          <w:p w14:paraId="5847BD12"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80,8</w:t>
            </w:r>
          </w:p>
        </w:tc>
      </w:tr>
      <w:tr w:rsidR="00FF0EC1" w:rsidRPr="00A26A16" w14:paraId="594B049F"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0C50CEC7"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95</w:t>
            </w:r>
          </w:p>
        </w:tc>
        <w:tc>
          <w:tcPr>
            <w:tcW w:w="1566" w:type="dxa"/>
            <w:tcBorders>
              <w:top w:val="nil"/>
              <w:left w:val="nil"/>
              <w:bottom w:val="single" w:sz="4" w:space="0" w:color="auto"/>
              <w:right w:val="single" w:sz="4" w:space="0" w:color="auto"/>
            </w:tcBorders>
            <w:shd w:val="clear" w:color="auto" w:fill="auto"/>
            <w:noWrap/>
            <w:vAlign w:val="bottom"/>
            <w:hideMark/>
          </w:tcPr>
          <w:p w14:paraId="13196EE1"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51BF6542"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47,0</w:t>
            </w:r>
          </w:p>
        </w:tc>
        <w:tc>
          <w:tcPr>
            <w:tcW w:w="1790" w:type="dxa"/>
            <w:tcBorders>
              <w:top w:val="nil"/>
              <w:left w:val="nil"/>
              <w:bottom w:val="single" w:sz="4" w:space="0" w:color="auto"/>
              <w:right w:val="single" w:sz="4" w:space="0" w:color="auto"/>
            </w:tcBorders>
            <w:shd w:val="clear" w:color="auto" w:fill="auto"/>
            <w:noWrap/>
            <w:vAlign w:val="bottom"/>
            <w:hideMark/>
          </w:tcPr>
          <w:p w14:paraId="369C85AB"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w:t>
            </w:r>
          </w:p>
        </w:tc>
        <w:tc>
          <w:tcPr>
            <w:tcW w:w="1659" w:type="dxa"/>
            <w:tcBorders>
              <w:top w:val="nil"/>
              <w:left w:val="nil"/>
              <w:bottom w:val="single" w:sz="4" w:space="0" w:color="auto"/>
              <w:right w:val="single" w:sz="4" w:space="0" w:color="auto"/>
            </w:tcBorders>
            <w:shd w:val="clear" w:color="auto" w:fill="auto"/>
            <w:noWrap/>
            <w:vAlign w:val="bottom"/>
            <w:hideMark/>
          </w:tcPr>
          <w:p w14:paraId="2DC0D228"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96,9</w:t>
            </w:r>
          </w:p>
        </w:tc>
      </w:tr>
      <w:tr w:rsidR="00FF0EC1" w:rsidRPr="00A26A16" w14:paraId="204955F2"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DFD3B87"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105</w:t>
            </w:r>
          </w:p>
        </w:tc>
        <w:tc>
          <w:tcPr>
            <w:tcW w:w="1566" w:type="dxa"/>
            <w:tcBorders>
              <w:top w:val="nil"/>
              <w:left w:val="nil"/>
              <w:bottom w:val="single" w:sz="4" w:space="0" w:color="auto"/>
              <w:right w:val="single" w:sz="4" w:space="0" w:color="auto"/>
            </w:tcBorders>
            <w:shd w:val="clear" w:color="auto" w:fill="auto"/>
            <w:noWrap/>
            <w:vAlign w:val="bottom"/>
            <w:hideMark/>
          </w:tcPr>
          <w:p w14:paraId="66E175DE"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7273BEF4"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52,7</w:t>
            </w:r>
          </w:p>
        </w:tc>
        <w:tc>
          <w:tcPr>
            <w:tcW w:w="1790" w:type="dxa"/>
            <w:tcBorders>
              <w:top w:val="nil"/>
              <w:left w:val="nil"/>
              <w:bottom w:val="single" w:sz="4" w:space="0" w:color="auto"/>
              <w:right w:val="single" w:sz="4" w:space="0" w:color="auto"/>
            </w:tcBorders>
            <w:shd w:val="clear" w:color="auto" w:fill="auto"/>
            <w:noWrap/>
            <w:vAlign w:val="bottom"/>
            <w:hideMark/>
          </w:tcPr>
          <w:p w14:paraId="5D7199C4"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-0,6</w:t>
            </w:r>
          </w:p>
        </w:tc>
        <w:tc>
          <w:tcPr>
            <w:tcW w:w="1659" w:type="dxa"/>
            <w:tcBorders>
              <w:top w:val="nil"/>
              <w:left w:val="nil"/>
              <w:bottom w:val="single" w:sz="4" w:space="0" w:color="auto"/>
              <w:right w:val="single" w:sz="4" w:space="0" w:color="auto"/>
            </w:tcBorders>
            <w:shd w:val="clear" w:color="auto" w:fill="auto"/>
            <w:noWrap/>
            <w:vAlign w:val="bottom"/>
            <w:hideMark/>
          </w:tcPr>
          <w:p w14:paraId="6A24C93F"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102,9</w:t>
            </w:r>
          </w:p>
        </w:tc>
      </w:tr>
      <w:tr w:rsidR="00FF0EC1" w:rsidRPr="00A26A16" w14:paraId="6F1F3E3A"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3872F982"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115</w:t>
            </w:r>
          </w:p>
        </w:tc>
        <w:tc>
          <w:tcPr>
            <w:tcW w:w="1566" w:type="dxa"/>
            <w:tcBorders>
              <w:top w:val="nil"/>
              <w:left w:val="nil"/>
              <w:bottom w:val="single" w:sz="4" w:space="0" w:color="auto"/>
              <w:right w:val="single" w:sz="4" w:space="0" w:color="auto"/>
            </w:tcBorders>
            <w:shd w:val="clear" w:color="auto" w:fill="auto"/>
            <w:noWrap/>
            <w:vAlign w:val="bottom"/>
            <w:hideMark/>
          </w:tcPr>
          <w:p w14:paraId="2DDACCD7"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DF11B10"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57,9</w:t>
            </w:r>
          </w:p>
        </w:tc>
        <w:tc>
          <w:tcPr>
            <w:tcW w:w="1790" w:type="dxa"/>
            <w:tcBorders>
              <w:top w:val="nil"/>
              <w:left w:val="nil"/>
              <w:bottom w:val="single" w:sz="4" w:space="0" w:color="auto"/>
              <w:right w:val="single" w:sz="4" w:space="0" w:color="auto"/>
            </w:tcBorders>
            <w:shd w:val="clear" w:color="auto" w:fill="auto"/>
            <w:noWrap/>
            <w:vAlign w:val="bottom"/>
            <w:hideMark/>
          </w:tcPr>
          <w:p w14:paraId="65A80F2D"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-0,3</w:t>
            </w:r>
          </w:p>
        </w:tc>
        <w:tc>
          <w:tcPr>
            <w:tcW w:w="1659" w:type="dxa"/>
            <w:tcBorders>
              <w:top w:val="nil"/>
              <w:left w:val="nil"/>
              <w:bottom w:val="single" w:sz="4" w:space="0" w:color="auto"/>
              <w:right w:val="single" w:sz="4" w:space="0" w:color="auto"/>
            </w:tcBorders>
            <w:shd w:val="clear" w:color="auto" w:fill="auto"/>
            <w:noWrap/>
            <w:vAlign w:val="bottom"/>
            <w:hideMark/>
          </w:tcPr>
          <w:p w14:paraId="7B5B0D6E"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108,5</w:t>
            </w:r>
          </w:p>
        </w:tc>
      </w:tr>
      <w:tr w:rsidR="00FF0EC1" w:rsidRPr="00A26A16" w14:paraId="2B530368"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1CA32E49"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130</w:t>
            </w:r>
          </w:p>
        </w:tc>
        <w:tc>
          <w:tcPr>
            <w:tcW w:w="1566" w:type="dxa"/>
            <w:tcBorders>
              <w:top w:val="nil"/>
              <w:left w:val="nil"/>
              <w:bottom w:val="single" w:sz="4" w:space="0" w:color="auto"/>
              <w:right w:val="single" w:sz="4" w:space="0" w:color="auto"/>
            </w:tcBorders>
            <w:shd w:val="clear" w:color="auto" w:fill="auto"/>
            <w:noWrap/>
            <w:vAlign w:val="bottom"/>
            <w:hideMark/>
          </w:tcPr>
          <w:p w14:paraId="3B3359B2"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C04DDD4"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61,8</w:t>
            </w:r>
          </w:p>
        </w:tc>
        <w:tc>
          <w:tcPr>
            <w:tcW w:w="1790" w:type="dxa"/>
            <w:tcBorders>
              <w:top w:val="nil"/>
              <w:left w:val="nil"/>
              <w:bottom w:val="single" w:sz="4" w:space="0" w:color="auto"/>
              <w:right w:val="single" w:sz="4" w:space="0" w:color="auto"/>
            </w:tcBorders>
            <w:shd w:val="clear" w:color="auto" w:fill="auto"/>
            <w:noWrap/>
            <w:vAlign w:val="bottom"/>
            <w:hideMark/>
          </w:tcPr>
          <w:p w14:paraId="21BED187"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-0,1</w:t>
            </w:r>
          </w:p>
        </w:tc>
        <w:tc>
          <w:tcPr>
            <w:tcW w:w="1659" w:type="dxa"/>
            <w:tcBorders>
              <w:top w:val="nil"/>
              <w:left w:val="nil"/>
              <w:bottom w:val="single" w:sz="4" w:space="0" w:color="auto"/>
              <w:right w:val="single" w:sz="4" w:space="0" w:color="auto"/>
            </w:tcBorders>
            <w:shd w:val="clear" w:color="auto" w:fill="auto"/>
            <w:noWrap/>
            <w:vAlign w:val="bottom"/>
            <w:hideMark/>
          </w:tcPr>
          <w:p w14:paraId="3078F4C5"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112,6</w:t>
            </w:r>
          </w:p>
        </w:tc>
      </w:tr>
      <w:tr w:rsidR="00FF0EC1" w:rsidRPr="00A26A16" w14:paraId="7EBADD66" w14:textId="77777777" w:rsidTr="003B3D54">
        <w:trPr>
          <w:trHeight w:val="118"/>
        </w:trPr>
        <w:tc>
          <w:tcPr>
            <w:tcW w:w="2519" w:type="dxa"/>
            <w:tcBorders>
              <w:top w:val="nil"/>
              <w:left w:val="single" w:sz="4" w:space="0" w:color="auto"/>
              <w:bottom w:val="single" w:sz="4" w:space="0" w:color="auto"/>
              <w:right w:val="single" w:sz="4" w:space="0" w:color="auto"/>
            </w:tcBorders>
            <w:shd w:val="clear" w:color="auto" w:fill="auto"/>
            <w:noWrap/>
            <w:vAlign w:val="bottom"/>
            <w:hideMark/>
          </w:tcPr>
          <w:p w14:paraId="2AB67E74"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150</w:t>
            </w:r>
          </w:p>
        </w:tc>
        <w:tc>
          <w:tcPr>
            <w:tcW w:w="1566" w:type="dxa"/>
            <w:tcBorders>
              <w:top w:val="nil"/>
              <w:left w:val="nil"/>
              <w:bottom w:val="single" w:sz="4" w:space="0" w:color="auto"/>
              <w:right w:val="single" w:sz="4" w:space="0" w:color="auto"/>
            </w:tcBorders>
            <w:shd w:val="clear" w:color="auto" w:fill="auto"/>
            <w:noWrap/>
            <w:vAlign w:val="bottom"/>
            <w:hideMark/>
          </w:tcPr>
          <w:p w14:paraId="361E0188"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50,9</w:t>
            </w:r>
          </w:p>
        </w:tc>
        <w:tc>
          <w:tcPr>
            <w:tcW w:w="1566" w:type="dxa"/>
            <w:tcBorders>
              <w:top w:val="nil"/>
              <w:left w:val="nil"/>
              <w:bottom w:val="single" w:sz="4" w:space="0" w:color="auto"/>
              <w:right w:val="single" w:sz="4" w:space="0" w:color="auto"/>
            </w:tcBorders>
            <w:shd w:val="clear" w:color="auto" w:fill="auto"/>
            <w:noWrap/>
            <w:vAlign w:val="bottom"/>
            <w:hideMark/>
          </w:tcPr>
          <w:p w14:paraId="382D8CA2"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66,0</w:t>
            </w:r>
          </w:p>
        </w:tc>
        <w:tc>
          <w:tcPr>
            <w:tcW w:w="1790" w:type="dxa"/>
            <w:tcBorders>
              <w:top w:val="nil"/>
              <w:left w:val="nil"/>
              <w:bottom w:val="single" w:sz="4" w:space="0" w:color="auto"/>
              <w:right w:val="single" w:sz="4" w:space="0" w:color="auto"/>
            </w:tcBorders>
            <w:shd w:val="clear" w:color="auto" w:fill="auto"/>
            <w:noWrap/>
            <w:vAlign w:val="bottom"/>
            <w:hideMark/>
          </w:tcPr>
          <w:p w14:paraId="4678EE9B"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-0,04</w:t>
            </w:r>
          </w:p>
        </w:tc>
        <w:tc>
          <w:tcPr>
            <w:tcW w:w="1659" w:type="dxa"/>
            <w:tcBorders>
              <w:top w:val="nil"/>
              <w:left w:val="nil"/>
              <w:bottom w:val="single" w:sz="4" w:space="0" w:color="auto"/>
              <w:right w:val="single" w:sz="4" w:space="0" w:color="auto"/>
            </w:tcBorders>
            <w:shd w:val="clear" w:color="auto" w:fill="auto"/>
            <w:noWrap/>
            <w:vAlign w:val="bottom"/>
            <w:hideMark/>
          </w:tcPr>
          <w:p w14:paraId="28667C4A" w14:textId="77777777" w:rsidR="00FF0EC1" w:rsidRPr="00A26A16" w:rsidRDefault="00FF0EC1" w:rsidP="003B3D54">
            <w:pPr>
              <w:spacing w:after="0" w:line="240" w:lineRule="auto"/>
              <w:jc w:val="center"/>
              <w:rPr>
                <w:rFonts w:ascii="Calibri" w:eastAsia="Times New Roman" w:hAnsi="Calibri" w:cs="Calibri"/>
                <w:color w:val="000000"/>
                <w:lang w:eastAsia="et-EE"/>
              </w:rPr>
            </w:pPr>
            <w:r w:rsidRPr="00A26A16">
              <w:rPr>
                <w:rFonts w:ascii="Calibri" w:eastAsia="Times New Roman" w:hAnsi="Calibri" w:cs="Calibri"/>
                <w:color w:val="000000"/>
                <w:lang w:eastAsia="et-EE"/>
              </w:rPr>
              <w:t>116,8</w:t>
            </w:r>
          </w:p>
        </w:tc>
      </w:tr>
    </w:tbl>
    <w:p w14:paraId="61CC8CEF" w14:textId="77777777" w:rsidR="00FF0EC1" w:rsidRDefault="00FF0EC1" w:rsidP="00FF0EC1">
      <w:pPr>
        <w:spacing w:after="0" w:line="240" w:lineRule="auto"/>
        <w:jc w:val="both"/>
        <w:rPr>
          <w:rFonts w:cstheme="minorHAnsi"/>
          <w:bCs/>
          <w:sz w:val="24"/>
          <w:szCs w:val="24"/>
        </w:rPr>
      </w:pPr>
    </w:p>
    <w:p w14:paraId="7F47A8D4" w14:textId="77777777" w:rsidR="00FF0EC1" w:rsidRDefault="00FF0EC1" w:rsidP="00FF0EC1">
      <w:pPr>
        <w:spacing w:after="0" w:line="240" w:lineRule="auto"/>
        <w:jc w:val="both"/>
        <w:rPr>
          <w:rFonts w:cstheme="minorHAnsi"/>
          <w:bCs/>
          <w:sz w:val="24"/>
          <w:szCs w:val="24"/>
        </w:rPr>
      </w:pPr>
      <w:r>
        <w:rPr>
          <w:rFonts w:cstheme="minorHAnsi"/>
          <w:bCs/>
          <w:sz w:val="24"/>
          <w:szCs w:val="24"/>
        </w:rPr>
        <w:t xml:space="preserve">Hinnaprognoosi ja pakkumuse hinna analüüsi kaudu jõudsime järeldusele, </w:t>
      </w:r>
      <w:r w:rsidRPr="00562A3B">
        <w:rPr>
          <w:rFonts w:cstheme="minorHAnsi"/>
          <w:bCs/>
          <w:sz w:val="24"/>
          <w:szCs w:val="24"/>
        </w:rPr>
        <w:t>et lisanduv koormus taastuvenergia tasule on suurusjärgus 20–65 miljonit eurot.</w:t>
      </w:r>
    </w:p>
    <w:p w14:paraId="703AAF34" w14:textId="77777777" w:rsidR="00F06326" w:rsidRPr="00562A3B" w:rsidRDefault="00F06326" w:rsidP="00FF0EC1">
      <w:pPr>
        <w:spacing w:after="0" w:line="240" w:lineRule="auto"/>
        <w:jc w:val="both"/>
        <w:rPr>
          <w:rFonts w:cstheme="minorHAnsi"/>
          <w:bCs/>
          <w:sz w:val="24"/>
          <w:szCs w:val="24"/>
        </w:rPr>
      </w:pPr>
    </w:p>
    <w:p w14:paraId="7B24BE74" w14:textId="2FDA0AD1" w:rsidR="00FF0EC1" w:rsidRDefault="00FF0EC1" w:rsidP="00FF0EC1">
      <w:pPr>
        <w:spacing w:after="0" w:line="240" w:lineRule="auto"/>
        <w:jc w:val="both"/>
        <w:rPr>
          <w:rFonts w:cstheme="minorHAnsi"/>
          <w:bCs/>
          <w:sz w:val="24"/>
          <w:szCs w:val="24"/>
        </w:rPr>
      </w:pPr>
      <w:r w:rsidRPr="00562A3B">
        <w:rPr>
          <w:rFonts w:cstheme="minorHAnsi"/>
          <w:bCs/>
          <w:sz w:val="24"/>
          <w:szCs w:val="24"/>
        </w:rPr>
        <w:t>Riigiabiloa tingimustest lähtudes tuleb ka riigieelarve kaudu lisada kindlust</w:t>
      </w:r>
      <w:r>
        <w:rPr>
          <w:rFonts w:cstheme="minorHAnsi"/>
          <w:bCs/>
          <w:sz w:val="24"/>
          <w:szCs w:val="24"/>
        </w:rPr>
        <w:t xml:space="preserve"> juhuks, kui taastuvenergia tasust ei piisa. Selleks, et hinnata mõju riigieelarvele, oleme hinnanud võimalikku riski taastuvenergia puudujäägi katmisest riigieelarvele. Elering saab kord kuus </w:t>
      </w:r>
      <w:r w:rsidRPr="00562A3B">
        <w:rPr>
          <w:rFonts w:cstheme="minorHAnsi"/>
          <w:bCs/>
          <w:sz w:val="24"/>
          <w:szCs w:val="24"/>
        </w:rPr>
        <w:t>taastuvenergia taset korrigeerida</w:t>
      </w:r>
      <w:r>
        <w:rPr>
          <w:rFonts w:cstheme="minorHAnsi"/>
          <w:bCs/>
          <w:sz w:val="24"/>
          <w:szCs w:val="24"/>
        </w:rPr>
        <w:t>. Loeme seda riski väikseks ja leiame, et mõju riigieelarvele on nullilähedane.</w:t>
      </w:r>
    </w:p>
    <w:p w14:paraId="4BAB68A4" w14:textId="77777777" w:rsidR="00FF0EC1" w:rsidRDefault="00FF0EC1" w:rsidP="00FF0EC1">
      <w:pPr>
        <w:spacing w:after="0" w:line="240" w:lineRule="auto"/>
        <w:jc w:val="both"/>
        <w:rPr>
          <w:rFonts w:cstheme="minorHAnsi"/>
          <w:bCs/>
          <w:sz w:val="24"/>
          <w:szCs w:val="24"/>
        </w:rPr>
      </w:pPr>
    </w:p>
    <w:p w14:paraId="09DA4934" w14:textId="393EA145" w:rsidR="00FF0EC1" w:rsidRDefault="00FF0EC1" w:rsidP="00FF0EC1">
      <w:pPr>
        <w:spacing w:after="0" w:line="240" w:lineRule="auto"/>
        <w:jc w:val="both"/>
        <w:rPr>
          <w:rFonts w:cstheme="minorHAnsi"/>
          <w:bCs/>
          <w:sz w:val="24"/>
          <w:szCs w:val="24"/>
        </w:rPr>
      </w:pPr>
      <w:r>
        <w:rPr>
          <w:rFonts w:cstheme="minorHAnsi"/>
          <w:bCs/>
          <w:sz w:val="24"/>
          <w:szCs w:val="24"/>
        </w:rPr>
        <w:t xml:space="preserve">Mõju taastuvenergia tasule on suur, kuid sõltub riigis tarbitud elektrienergia mahust. Mida suurem on tarbimismaht, seda väiksemaks kujuneb ka taastuvenergia tasu kasv. Tasu prognoos (vt tabel 2) võtab arvesse kõik hetkel plaanitud väljamaksed sellest meetmest. Grupierandi määruse kohaselt makstavad toetused maismaatuuleparkidele on hinnanguliselt keskmiselt </w:t>
      </w:r>
      <w:r w:rsidR="00F916A2">
        <w:rPr>
          <w:rFonts w:cstheme="minorHAnsi"/>
          <w:bCs/>
          <w:sz w:val="24"/>
          <w:szCs w:val="24"/>
        </w:rPr>
        <w:t>1</w:t>
      </w:r>
      <w:r>
        <w:rPr>
          <w:rFonts w:cstheme="minorHAnsi"/>
          <w:bCs/>
          <w:sz w:val="24"/>
          <w:szCs w:val="24"/>
        </w:rPr>
        <w:t>0</w:t>
      </w:r>
      <w:r w:rsidR="009159EC">
        <w:rPr>
          <w:rFonts w:cstheme="minorHAnsi"/>
          <w:bCs/>
          <w:sz w:val="24"/>
          <w:szCs w:val="24"/>
        </w:rPr>
        <w:t> </w:t>
      </w:r>
      <w:r>
        <w:rPr>
          <w:rFonts w:cstheme="minorHAnsi"/>
          <w:bCs/>
          <w:sz w:val="24"/>
          <w:szCs w:val="24"/>
        </w:rPr>
        <w:t>miljonit eurot ning toetused riigiabiloaga (RL) meretuuleparkidele on hinnanguliselt 65</w:t>
      </w:r>
      <w:r w:rsidR="009159EC">
        <w:rPr>
          <w:rFonts w:cstheme="minorHAnsi"/>
          <w:bCs/>
          <w:sz w:val="24"/>
          <w:szCs w:val="24"/>
        </w:rPr>
        <w:t> </w:t>
      </w:r>
      <w:r>
        <w:rPr>
          <w:rFonts w:cstheme="minorHAnsi"/>
          <w:bCs/>
          <w:sz w:val="24"/>
          <w:szCs w:val="24"/>
        </w:rPr>
        <w:t>miljonit eurot aastas</w:t>
      </w:r>
      <w:r w:rsidR="00F916A2">
        <w:rPr>
          <w:rFonts w:cstheme="minorHAnsi"/>
          <w:bCs/>
          <w:sz w:val="24"/>
          <w:szCs w:val="24"/>
        </w:rPr>
        <w:t xml:space="preserve"> 1 </w:t>
      </w:r>
      <w:proofErr w:type="spellStart"/>
      <w:r w:rsidR="00F916A2">
        <w:rPr>
          <w:rFonts w:cstheme="minorHAnsi"/>
          <w:bCs/>
          <w:sz w:val="24"/>
          <w:szCs w:val="24"/>
        </w:rPr>
        <w:t>TWh</w:t>
      </w:r>
      <w:proofErr w:type="spellEnd"/>
      <w:r w:rsidR="00F916A2">
        <w:rPr>
          <w:rFonts w:cstheme="minorHAnsi"/>
          <w:bCs/>
          <w:sz w:val="24"/>
          <w:szCs w:val="24"/>
        </w:rPr>
        <w:t xml:space="preserve"> toetusaluse mahu kohta</w:t>
      </w:r>
      <w:r>
        <w:rPr>
          <w:rFonts w:cstheme="minorHAnsi"/>
          <w:bCs/>
          <w:sz w:val="24"/>
          <w:szCs w:val="24"/>
        </w:rPr>
        <w:t>. Tabelis on esitatud variandid</w:t>
      </w:r>
      <w:r w:rsidR="00F916A2">
        <w:rPr>
          <w:rFonts w:cstheme="minorHAnsi"/>
          <w:bCs/>
          <w:sz w:val="24"/>
          <w:szCs w:val="24"/>
        </w:rPr>
        <w:t xml:space="preserve"> toetusaluste</w:t>
      </w:r>
      <w:r>
        <w:rPr>
          <w:rFonts w:cstheme="minorHAnsi"/>
          <w:bCs/>
          <w:sz w:val="24"/>
          <w:szCs w:val="24"/>
        </w:rPr>
        <w:t xml:space="preserve"> mahtude 1 </w:t>
      </w:r>
      <w:proofErr w:type="spellStart"/>
      <w:r>
        <w:rPr>
          <w:rFonts w:cstheme="minorHAnsi"/>
          <w:bCs/>
          <w:sz w:val="24"/>
          <w:szCs w:val="24"/>
        </w:rPr>
        <w:t>TWh</w:t>
      </w:r>
      <w:proofErr w:type="spellEnd"/>
      <w:r>
        <w:rPr>
          <w:rFonts w:cstheme="minorHAnsi"/>
          <w:bCs/>
          <w:sz w:val="24"/>
          <w:szCs w:val="24"/>
        </w:rPr>
        <w:t xml:space="preserve">, 4 </w:t>
      </w:r>
      <w:proofErr w:type="spellStart"/>
      <w:r>
        <w:rPr>
          <w:rFonts w:cstheme="minorHAnsi"/>
          <w:bCs/>
          <w:sz w:val="24"/>
          <w:szCs w:val="24"/>
        </w:rPr>
        <w:t>TWh</w:t>
      </w:r>
      <w:proofErr w:type="spellEnd"/>
      <w:r>
        <w:rPr>
          <w:rFonts w:cstheme="minorHAnsi"/>
          <w:bCs/>
          <w:sz w:val="24"/>
          <w:szCs w:val="24"/>
        </w:rPr>
        <w:t xml:space="preserve"> ja 2 </w:t>
      </w:r>
      <w:proofErr w:type="spellStart"/>
      <w:r>
        <w:rPr>
          <w:rFonts w:cstheme="minorHAnsi"/>
          <w:bCs/>
          <w:sz w:val="24"/>
          <w:szCs w:val="24"/>
        </w:rPr>
        <w:t>TWh</w:t>
      </w:r>
      <w:proofErr w:type="spellEnd"/>
      <w:r>
        <w:rPr>
          <w:rFonts w:cstheme="minorHAnsi"/>
          <w:bCs/>
          <w:sz w:val="24"/>
          <w:szCs w:val="24"/>
        </w:rPr>
        <w:t xml:space="preserve"> korral. Loeme kõige </w:t>
      </w:r>
      <w:r w:rsidR="00F916A2">
        <w:rPr>
          <w:rFonts w:cstheme="minorHAnsi"/>
          <w:bCs/>
          <w:sz w:val="24"/>
          <w:szCs w:val="24"/>
        </w:rPr>
        <w:t>tõenäolisemaks</w:t>
      </w:r>
      <w:r>
        <w:rPr>
          <w:rFonts w:cstheme="minorHAnsi"/>
          <w:bCs/>
          <w:sz w:val="24"/>
          <w:szCs w:val="24"/>
        </w:rPr>
        <w:t xml:space="preserve"> variandiks, et </w:t>
      </w:r>
      <w:r w:rsidRPr="00562A3B">
        <w:rPr>
          <w:rFonts w:cstheme="minorHAnsi"/>
          <w:bCs/>
          <w:sz w:val="24"/>
          <w:szCs w:val="24"/>
        </w:rPr>
        <w:t>rakendub</w:t>
      </w:r>
      <w:r w:rsidR="00F916A2">
        <w:rPr>
          <w:rFonts w:cstheme="minorHAnsi"/>
          <w:bCs/>
          <w:sz w:val="24"/>
          <w:szCs w:val="24"/>
        </w:rPr>
        <w:t xml:space="preserve"> stsenaarium, kus toetust saab</w:t>
      </w:r>
      <w:r w:rsidRPr="00562A3B">
        <w:rPr>
          <w:rFonts w:cstheme="minorHAnsi"/>
          <w:bCs/>
          <w:sz w:val="24"/>
          <w:szCs w:val="24"/>
        </w:rPr>
        <w:t xml:space="preserve"> 4 </w:t>
      </w:r>
      <w:proofErr w:type="spellStart"/>
      <w:r w:rsidRPr="00562A3B">
        <w:rPr>
          <w:rFonts w:cstheme="minorHAnsi"/>
          <w:bCs/>
          <w:sz w:val="24"/>
          <w:szCs w:val="24"/>
        </w:rPr>
        <w:t>TWh</w:t>
      </w:r>
      <w:proofErr w:type="spellEnd"/>
      <w:r w:rsidRPr="00562A3B">
        <w:rPr>
          <w:rFonts w:cstheme="minorHAnsi"/>
          <w:bCs/>
          <w:sz w:val="24"/>
          <w:szCs w:val="24"/>
        </w:rPr>
        <w:t xml:space="preserve"> maismaatuul</w:t>
      </w:r>
      <w:r w:rsidR="00F916A2">
        <w:rPr>
          <w:rFonts w:cstheme="minorHAnsi"/>
          <w:bCs/>
          <w:sz w:val="24"/>
          <w:szCs w:val="24"/>
        </w:rPr>
        <w:t>t ning</w:t>
      </w:r>
      <w:r w:rsidRPr="00562A3B">
        <w:rPr>
          <w:rFonts w:cstheme="minorHAnsi"/>
          <w:bCs/>
          <w:sz w:val="24"/>
          <w:szCs w:val="24"/>
        </w:rPr>
        <w:t xml:space="preserve"> 2 </w:t>
      </w:r>
      <w:proofErr w:type="spellStart"/>
      <w:r w:rsidRPr="00562A3B">
        <w:rPr>
          <w:rFonts w:cstheme="minorHAnsi"/>
          <w:bCs/>
          <w:sz w:val="24"/>
          <w:szCs w:val="24"/>
        </w:rPr>
        <w:t>TWh</w:t>
      </w:r>
      <w:proofErr w:type="spellEnd"/>
      <w:r w:rsidRPr="00562A3B">
        <w:rPr>
          <w:rFonts w:cstheme="minorHAnsi"/>
          <w:bCs/>
          <w:sz w:val="24"/>
          <w:szCs w:val="24"/>
        </w:rPr>
        <w:t xml:space="preserve"> meretuu</w:t>
      </w:r>
      <w:r w:rsidR="00F916A2">
        <w:rPr>
          <w:rFonts w:cstheme="minorHAnsi"/>
          <w:bCs/>
          <w:sz w:val="24"/>
          <w:szCs w:val="24"/>
        </w:rPr>
        <w:t>lt</w:t>
      </w:r>
      <w:r w:rsidRPr="00562A3B">
        <w:rPr>
          <w:rFonts w:cstheme="minorHAnsi"/>
          <w:bCs/>
          <w:sz w:val="24"/>
          <w:szCs w:val="24"/>
        </w:rPr>
        <w:t xml:space="preserve"> (4+2).</w:t>
      </w:r>
    </w:p>
    <w:p w14:paraId="1636F967" w14:textId="77777777" w:rsidR="00FF0EC1" w:rsidRDefault="00FF0EC1" w:rsidP="00FF0EC1">
      <w:pPr>
        <w:spacing w:after="0" w:line="240" w:lineRule="auto"/>
        <w:jc w:val="both"/>
        <w:rPr>
          <w:rFonts w:cstheme="minorHAnsi"/>
          <w:bCs/>
          <w:sz w:val="24"/>
          <w:szCs w:val="24"/>
        </w:rPr>
      </w:pPr>
    </w:p>
    <w:p w14:paraId="560AB005" w14:textId="77777777" w:rsidR="00FF0EC1" w:rsidRDefault="00FF0EC1" w:rsidP="00FF0EC1">
      <w:pPr>
        <w:pStyle w:val="Pealdis"/>
        <w:keepNext/>
        <w:spacing w:after="0"/>
      </w:pPr>
      <w:r>
        <w:t xml:space="preserve">Tabel </w:t>
      </w:r>
      <w:r>
        <w:fldChar w:fldCharType="begin"/>
      </w:r>
      <w:r>
        <w:instrText xml:space="preserve"> SEQ Tabel \* ARABIC </w:instrText>
      </w:r>
      <w:r>
        <w:fldChar w:fldCharType="separate"/>
      </w:r>
      <w:r>
        <w:rPr>
          <w:noProof/>
        </w:rPr>
        <w:t>2</w:t>
      </w:r>
      <w:r>
        <w:fldChar w:fldCharType="end"/>
      </w:r>
      <w:r>
        <w:t xml:space="preserve"> Taastuvenergia tasu prognoos</w:t>
      </w:r>
    </w:p>
    <w:tbl>
      <w:tblPr>
        <w:tblW w:w="9578" w:type="dxa"/>
        <w:tblCellMar>
          <w:left w:w="70" w:type="dxa"/>
          <w:right w:w="70" w:type="dxa"/>
        </w:tblCellMar>
        <w:tblLook w:val="04A0" w:firstRow="1" w:lastRow="0" w:firstColumn="1" w:lastColumn="0" w:noHBand="0" w:noVBand="1"/>
      </w:tblPr>
      <w:tblGrid>
        <w:gridCol w:w="3822"/>
        <w:gridCol w:w="951"/>
        <w:gridCol w:w="877"/>
        <w:gridCol w:w="817"/>
        <w:gridCol w:w="817"/>
        <w:gridCol w:w="817"/>
        <w:gridCol w:w="817"/>
        <w:gridCol w:w="6"/>
        <w:gridCol w:w="648"/>
        <w:gridCol w:w="6"/>
      </w:tblGrid>
      <w:tr w:rsidR="00FF0EC1" w:rsidRPr="00A21B93" w14:paraId="009D68BC" w14:textId="77777777" w:rsidTr="003B3D54">
        <w:trPr>
          <w:gridAfter w:val="1"/>
          <w:wAfter w:w="6" w:type="dxa"/>
          <w:trHeight w:val="279"/>
        </w:trPr>
        <w:tc>
          <w:tcPr>
            <w:tcW w:w="3822" w:type="dxa"/>
            <w:tcBorders>
              <w:top w:val="single" w:sz="8" w:space="0" w:color="auto"/>
              <w:left w:val="single" w:sz="8" w:space="0" w:color="auto"/>
              <w:bottom w:val="nil"/>
              <w:right w:val="nil"/>
            </w:tcBorders>
            <w:shd w:val="clear" w:color="auto" w:fill="auto"/>
            <w:noWrap/>
            <w:vAlign w:val="bottom"/>
            <w:hideMark/>
          </w:tcPr>
          <w:p w14:paraId="730F943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951" w:type="dxa"/>
            <w:tcBorders>
              <w:top w:val="single" w:sz="8" w:space="0" w:color="auto"/>
              <w:left w:val="nil"/>
              <w:bottom w:val="nil"/>
              <w:right w:val="nil"/>
            </w:tcBorders>
            <w:shd w:val="clear" w:color="auto" w:fill="auto"/>
            <w:noWrap/>
            <w:vAlign w:val="bottom"/>
            <w:hideMark/>
          </w:tcPr>
          <w:p w14:paraId="37B6117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5EC8FC70"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2023</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F893857"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2029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E4351C6"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2030</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67A4EF8B"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2034</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3D86A6CD"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2035</w:t>
            </w:r>
          </w:p>
        </w:tc>
        <w:tc>
          <w:tcPr>
            <w:tcW w:w="654" w:type="dxa"/>
            <w:gridSpan w:val="2"/>
            <w:tcBorders>
              <w:top w:val="single" w:sz="8" w:space="0" w:color="auto"/>
              <w:left w:val="nil"/>
              <w:bottom w:val="single" w:sz="4" w:space="0" w:color="auto"/>
              <w:right w:val="single" w:sz="4" w:space="0" w:color="auto"/>
            </w:tcBorders>
            <w:shd w:val="clear" w:color="auto" w:fill="auto"/>
            <w:noWrap/>
            <w:vAlign w:val="bottom"/>
            <w:hideMark/>
          </w:tcPr>
          <w:p w14:paraId="71B9D140" w14:textId="77777777" w:rsidR="00FF0EC1" w:rsidRPr="00A21B93" w:rsidRDefault="00FF0EC1" w:rsidP="003B3D54">
            <w:pPr>
              <w:spacing w:after="0" w:line="240" w:lineRule="auto"/>
              <w:jc w:val="center"/>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2040</w:t>
            </w:r>
          </w:p>
        </w:tc>
      </w:tr>
      <w:tr w:rsidR="00FF0EC1" w:rsidRPr="00A21B93" w14:paraId="2E51FC3C" w14:textId="77777777" w:rsidTr="003B3D54">
        <w:trPr>
          <w:trHeight w:val="279"/>
        </w:trPr>
        <w:tc>
          <w:tcPr>
            <w:tcW w:w="8924" w:type="dxa"/>
            <w:gridSpan w:val="8"/>
            <w:tcBorders>
              <w:top w:val="single" w:sz="4" w:space="0" w:color="auto"/>
              <w:left w:val="single" w:sz="8" w:space="0" w:color="auto"/>
              <w:bottom w:val="nil"/>
              <w:right w:val="single" w:sz="4" w:space="0" w:color="auto"/>
            </w:tcBorders>
            <w:shd w:val="clear" w:color="auto" w:fill="auto"/>
            <w:noWrap/>
            <w:vAlign w:val="bottom"/>
            <w:hideMark/>
          </w:tcPr>
          <w:p w14:paraId="31C797BD"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Olemasolevate toetuste prognoos</w:t>
            </w:r>
          </w:p>
        </w:tc>
        <w:tc>
          <w:tcPr>
            <w:tcW w:w="654" w:type="dxa"/>
            <w:gridSpan w:val="2"/>
            <w:tcBorders>
              <w:top w:val="nil"/>
              <w:left w:val="nil"/>
              <w:bottom w:val="nil"/>
              <w:right w:val="nil"/>
            </w:tcBorders>
            <w:shd w:val="clear" w:color="auto" w:fill="auto"/>
            <w:noWrap/>
            <w:vAlign w:val="bottom"/>
            <w:hideMark/>
          </w:tcPr>
          <w:p w14:paraId="51150447" w14:textId="77777777" w:rsidR="00FF0EC1" w:rsidRPr="00A21B93" w:rsidRDefault="00FF0EC1" w:rsidP="003B3D54">
            <w:pPr>
              <w:spacing w:after="0" w:line="240" w:lineRule="auto"/>
              <w:rPr>
                <w:rFonts w:ascii="Calibri" w:eastAsia="Times New Roman" w:hAnsi="Calibri" w:cs="Calibri"/>
                <w:b/>
                <w:bCs/>
                <w:color w:val="000000"/>
                <w:lang w:eastAsia="et-EE"/>
              </w:rPr>
            </w:pPr>
          </w:p>
        </w:tc>
      </w:tr>
      <w:tr w:rsidR="00FF0EC1" w:rsidRPr="00A21B93" w14:paraId="3F3B78F2" w14:textId="77777777" w:rsidTr="003B3D54">
        <w:trPr>
          <w:gridAfter w:val="1"/>
          <w:wAfter w:w="6" w:type="dxa"/>
          <w:trHeight w:val="279"/>
        </w:trPr>
        <w:tc>
          <w:tcPr>
            <w:tcW w:w="38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466344"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Grupierandi määrus</w:t>
            </w:r>
          </w:p>
        </w:tc>
        <w:tc>
          <w:tcPr>
            <w:tcW w:w="951" w:type="dxa"/>
            <w:tcBorders>
              <w:top w:val="single" w:sz="4" w:space="0" w:color="auto"/>
              <w:left w:val="nil"/>
              <w:bottom w:val="single" w:sz="4" w:space="0" w:color="auto"/>
              <w:right w:val="single" w:sz="4" w:space="0" w:color="auto"/>
            </w:tcBorders>
            <w:shd w:val="clear" w:color="auto" w:fill="auto"/>
            <w:noWrap/>
            <w:vAlign w:val="bottom"/>
            <w:hideMark/>
          </w:tcPr>
          <w:p w14:paraId="195AD689"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single" w:sz="4" w:space="0" w:color="auto"/>
              <w:left w:val="nil"/>
              <w:bottom w:val="single" w:sz="4" w:space="0" w:color="auto"/>
              <w:right w:val="single" w:sz="4" w:space="0" w:color="auto"/>
            </w:tcBorders>
            <w:shd w:val="clear" w:color="auto" w:fill="auto"/>
            <w:noWrap/>
            <w:vAlign w:val="bottom"/>
            <w:hideMark/>
          </w:tcPr>
          <w:p w14:paraId="4CE50D67"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20,8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0A3FF4C6"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529E06ED"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23,9</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137C9861" w14:textId="77777777" w:rsidR="00FF0EC1" w:rsidRPr="00A21B93" w:rsidRDefault="00FF0EC1" w:rsidP="003B3D54">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5,8</w:t>
            </w:r>
          </w:p>
        </w:tc>
        <w:tc>
          <w:tcPr>
            <w:tcW w:w="817" w:type="dxa"/>
            <w:tcBorders>
              <w:top w:val="single" w:sz="4" w:space="0" w:color="auto"/>
              <w:left w:val="nil"/>
              <w:bottom w:val="single" w:sz="4" w:space="0" w:color="auto"/>
              <w:right w:val="single" w:sz="4" w:space="0" w:color="auto"/>
            </w:tcBorders>
            <w:shd w:val="clear" w:color="auto" w:fill="auto"/>
            <w:noWrap/>
            <w:vAlign w:val="bottom"/>
            <w:hideMark/>
          </w:tcPr>
          <w:p w14:paraId="2DEE7265" w14:textId="77777777" w:rsidR="00FF0EC1" w:rsidRPr="00A21B93" w:rsidRDefault="00FF0EC1" w:rsidP="003B3D54">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4,0</w:t>
            </w:r>
          </w:p>
        </w:tc>
        <w:tc>
          <w:tcPr>
            <w:tcW w:w="654" w:type="dxa"/>
            <w:gridSpan w:val="2"/>
            <w:tcBorders>
              <w:top w:val="single" w:sz="4" w:space="0" w:color="auto"/>
              <w:left w:val="nil"/>
              <w:bottom w:val="single" w:sz="4" w:space="0" w:color="auto"/>
              <w:right w:val="single" w:sz="4" w:space="0" w:color="auto"/>
            </w:tcBorders>
            <w:shd w:val="clear" w:color="auto" w:fill="auto"/>
            <w:noWrap/>
            <w:vAlign w:val="bottom"/>
            <w:hideMark/>
          </w:tcPr>
          <w:p w14:paraId="2FA7462A"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44058E2B"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79BC4E3"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Vähese tähtsusega abi</w:t>
            </w:r>
          </w:p>
        </w:tc>
        <w:tc>
          <w:tcPr>
            <w:tcW w:w="951" w:type="dxa"/>
            <w:tcBorders>
              <w:top w:val="nil"/>
              <w:left w:val="nil"/>
              <w:bottom w:val="single" w:sz="4" w:space="0" w:color="auto"/>
              <w:right w:val="single" w:sz="4" w:space="0" w:color="auto"/>
            </w:tcBorders>
            <w:shd w:val="clear" w:color="auto" w:fill="auto"/>
            <w:noWrap/>
            <w:vAlign w:val="bottom"/>
            <w:hideMark/>
          </w:tcPr>
          <w:p w14:paraId="5DDD24A9"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07D44C54"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1,14</w:t>
            </w:r>
          </w:p>
        </w:tc>
        <w:tc>
          <w:tcPr>
            <w:tcW w:w="817" w:type="dxa"/>
            <w:tcBorders>
              <w:top w:val="nil"/>
              <w:left w:val="nil"/>
              <w:bottom w:val="single" w:sz="4" w:space="0" w:color="auto"/>
              <w:right w:val="single" w:sz="4" w:space="0" w:color="auto"/>
            </w:tcBorders>
            <w:shd w:val="clear" w:color="auto" w:fill="auto"/>
            <w:noWrap/>
            <w:vAlign w:val="bottom"/>
            <w:hideMark/>
          </w:tcPr>
          <w:p w14:paraId="7680D953"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81E48CD"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1,2</w:t>
            </w:r>
          </w:p>
        </w:tc>
        <w:tc>
          <w:tcPr>
            <w:tcW w:w="817" w:type="dxa"/>
            <w:tcBorders>
              <w:top w:val="nil"/>
              <w:left w:val="nil"/>
              <w:bottom w:val="single" w:sz="4" w:space="0" w:color="auto"/>
              <w:right w:val="single" w:sz="4" w:space="0" w:color="auto"/>
            </w:tcBorders>
            <w:shd w:val="clear" w:color="auto" w:fill="auto"/>
            <w:noWrap/>
            <w:vAlign w:val="bottom"/>
            <w:hideMark/>
          </w:tcPr>
          <w:p w14:paraId="4CDBBFDB" w14:textId="77777777" w:rsidR="00FF0EC1" w:rsidRPr="00A21B93" w:rsidRDefault="00FF0EC1" w:rsidP="003B3D54">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55C172B" w14:textId="77777777" w:rsidR="00FF0EC1" w:rsidRPr="00A21B93" w:rsidRDefault="00FF0EC1" w:rsidP="003B3D54">
            <w:pPr>
              <w:spacing w:after="0" w:line="240" w:lineRule="auto"/>
              <w:rPr>
                <w:rFonts w:ascii="Calibri" w:eastAsia="Times New Roman" w:hAnsi="Calibri" w:cs="Calibri"/>
                <w:lang w:eastAsia="et-EE"/>
              </w:rPr>
            </w:pPr>
            <w:r w:rsidRPr="00A21B93">
              <w:rPr>
                <w:rFonts w:ascii="Calibri" w:eastAsia="Times New Roman" w:hAnsi="Calibri" w:cs="Calibri"/>
                <w:lang w:eastAsia="et-EE"/>
              </w:rPr>
              <w:t> </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58F1819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12238437"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42BDB51"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Taastuvenergia allikatest ja tõhusal koostootmisel</w:t>
            </w:r>
          </w:p>
        </w:tc>
        <w:tc>
          <w:tcPr>
            <w:tcW w:w="951" w:type="dxa"/>
            <w:tcBorders>
              <w:top w:val="nil"/>
              <w:left w:val="nil"/>
              <w:bottom w:val="single" w:sz="4" w:space="0" w:color="auto"/>
              <w:right w:val="single" w:sz="4" w:space="0" w:color="auto"/>
            </w:tcBorders>
            <w:shd w:val="clear" w:color="auto" w:fill="auto"/>
            <w:noWrap/>
            <w:vAlign w:val="bottom"/>
            <w:hideMark/>
          </w:tcPr>
          <w:p w14:paraId="41898825"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5438C57D"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54,9</w:t>
            </w:r>
          </w:p>
        </w:tc>
        <w:tc>
          <w:tcPr>
            <w:tcW w:w="817" w:type="dxa"/>
            <w:tcBorders>
              <w:top w:val="nil"/>
              <w:left w:val="nil"/>
              <w:bottom w:val="single" w:sz="4" w:space="0" w:color="auto"/>
              <w:right w:val="single" w:sz="4" w:space="0" w:color="auto"/>
            </w:tcBorders>
            <w:shd w:val="clear" w:color="auto" w:fill="auto"/>
            <w:noWrap/>
            <w:vAlign w:val="bottom"/>
            <w:hideMark/>
          </w:tcPr>
          <w:p w14:paraId="20FD2248"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38,1</w:t>
            </w:r>
          </w:p>
        </w:tc>
        <w:tc>
          <w:tcPr>
            <w:tcW w:w="817" w:type="dxa"/>
            <w:tcBorders>
              <w:top w:val="nil"/>
              <w:left w:val="nil"/>
              <w:bottom w:val="single" w:sz="4" w:space="0" w:color="auto"/>
              <w:right w:val="single" w:sz="4" w:space="0" w:color="auto"/>
            </w:tcBorders>
            <w:shd w:val="clear" w:color="auto" w:fill="auto"/>
            <w:noWrap/>
            <w:vAlign w:val="bottom"/>
            <w:hideMark/>
          </w:tcPr>
          <w:p w14:paraId="2A18DDC7"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30,1</w:t>
            </w:r>
          </w:p>
        </w:tc>
        <w:tc>
          <w:tcPr>
            <w:tcW w:w="817" w:type="dxa"/>
            <w:tcBorders>
              <w:top w:val="nil"/>
              <w:left w:val="nil"/>
              <w:bottom w:val="single" w:sz="4" w:space="0" w:color="auto"/>
              <w:right w:val="single" w:sz="4" w:space="0" w:color="auto"/>
            </w:tcBorders>
            <w:shd w:val="clear" w:color="auto" w:fill="auto"/>
            <w:noWrap/>
            <w:vAlign w:val="bottom"/>
            <w:hideMark/>
          </w:tcPr>
          <w:p w14:paraId="1700E8EC" w14:textId="77777777" w:rsidR="00FF0EC1" w:rsidRPr="00A21B93" w:rsidRDefault="00FF0EC1" w:rsidP="003B3D54">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16,6</w:t>
            </w:r>
          </w:p>
        </w:tc>
        <w:tc>
          <w:tcPr>
            <w:tcW w:w="817" w:type="dxa"/>
            <w:tcBorders>
              <w:top w:val="nil"/>
              <w:left w:val="nil"/>
              <w:bottom w:val="single" w:sz="4" w:space="0" w:color="auto"/>
              <w:right w:val="single" w:sz="4" w:space="0" w:color="auto"/>
            </w:tcBorders>
            <w:shd w:val="clear" w:color="auto" w:fill="auto"/>
            <w:noWrap/>
            <w:vAlign w:val="bottom"/>
            <w:hideMark/>
          </w:tcPr>
          <w:p w14:paraId="18F4601B" w14:textId="77777777" w:rsidR="00FF0EC1" w:rsidRPr="00A21B93" w:rsidRDefault="00FF0EC1" w:rsidP="003B3D54">
            <w:pPr>
              <w:spacing w:after="0" w:line="240" w:lineRule="auto"/>
              <w:jc w:val="right"/>
              <w:rPr>
                <w:rFonts w:ascii="Calibri" w:eastAsia="Times New Roman" w:hAnsi="Calibri" w:cs="Calibri"/>
                <w:lang w:eastAsia="et-EE"/>
              </w:rPr>
            </w:pPr>
            <w:r w:rsidRPr="00A21B93">
              <w:rPr>
                <w:rFonts w:ascii="Calibri" w:eastAsia="Times New Roman" w:hAnsi="Calibri" w:cs="Calibri"/>
                <w:lang w:eastAsia="et-EE"/>
              </w:rPr>
              <w:t>15,4</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217B263"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E42BF6C"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793FC62"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Vähempakkumisega tulnud seadmed</w:t>
            </w:r>
          </w:p>
        </w:tc>
        <w:tc>
          <w:tcPr>
            <w:tcW w:w="951" w:type="dxa"/>
            <w:tcBorders>
              <w:top w:val="nil"/>
              <w:left w:val="nil"/>
              <w:bottom w:val="single" w:sz="4" w:space="0" w:color="auto"/>
              <w:right w:val="single" w:sz="4" w:space="0" w:color="auto"/>
            </w:tcBorders>
            <w:shd w:val="clear" w:color="auto" w:fill="auto"/>
            <w:noWrap/>
            <w:vAlign w:val="bottom"/>
            <w:hideMark/>
          </w:tcPr>
          <w:p w14:paraId="0346239B"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34D0A948"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0,01</w:t>
            </w:r>
          </w:p>
        </w:tc>
        <w:tc>
          <w:tcPr>
            <w:tcW w:w="817" w:type="dxa"/>
            <w:tcBorders>
              <w:top w:val="nil"/>
              <w:left w:val="nil"/>
              <w:bottom w:val="single" w:sz="4" w:space="0" w:color="auto"/>
              <w:right w:val="single" w:sz="4" w:space="0" w:color="auto"/>
            </w:tcBorders>
            <w:shd w:val="clear" w:color="auto" w:fill="auto"/>
            <w:noWrap/>
            <w:vAlign w:val="bottom"/>
            <w:hideMark/>
          </w:tcPr>
          <w:p w14:paraId="43FAFCEF"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0EC63C23"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65FDBFFD"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817" w:type="dxa"/>
            <w:tcBorders>
              <w:top w:val="nil"/>
              <w:left w:val="nil"/>
              <w:bottom w:val="single" w:sz="4" w:space="0" w:color="auto"/>
              <w:right w:val="single" w:sz="4" w:space="0" w:color="auto"/>
            </w:tcBorders>
            <w:shd w:val="clear" w:color="auto" w:fill="auto"/>
            <w:noWrap/>
            <w:vAlign w:val="bottom"/>
            <w:hideMark/>
          </w:tcPr>
          <w:p w14:paraId="52BB2C5E"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11</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71A1FBB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318C4E9C" w14:textId="77777777" w:rsidTr="003B3D54">
        <w:trPr>
          <w:trHeight w:val="279"/>
        </w:trPr>
        <w:tc>
          <w:tcPr>
            <w:tcW w:w="8924"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B67C90"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Tulevaste toetuste prognoos</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20D54A33"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623B362E"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6EB0867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xml:space="preserve">Grupierandi määrus, maismaa tuul 1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5239498"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41084D61"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68D6AFC"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A4E4334"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1774ECE6"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817" w:type="dxa"/>
            <w:tcBorders>
              <w:top w:val="nil"/>
              <w:left w:val="nil"/>
              <w:bottom w:val="single" w:sz="4" w:space="0" w:color="auto"/>
              <w:right w:val="single" w:sz="4" w:space="0" w:color="auto"/>
            </w:tcBorders>
            <w:shd w:val="clear" w:color="auto" w:fill="auto"/>
            <w:noWrap/>
            <w:vAlign w:val="bottom"/>
            <w:hideMark/>
          </w:tcPr>
          <w:p w14:paraId="7BB0E035"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965B59"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10</w:t>
            </w:r>
          </w:p>
        </w:tc>
      </w:tr>
      <w:tr w:rsidR="00FF0EC1" w:rsidRPr="00A21B93" w14:paraId="06453617"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149A5C2E"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xml:space="preserve">Grupierandi määrus, maismaa tuul 4 </w:t>
            </w:r>
            <w:proofErr w:type="spellStart"/>
            <w:r w:rsidRPr="00A21B93">
              <w:rPr>
                <w:rFonts w:ascii="Calibri" w:eastAsia="Times New Roman" w:hAnsi="Calibri" w:cs="Calibri"/>
                <w:color w:val="000000"/>
                <w:lang w:eastAsia="et-EE"/>
              </w:rPr>
              <w:t>TWh</w:t>
            </w:r>
            <w:proofErr w:type="spellEnd"/>
          </w:p>
        </w:tc>
        <w:tc>
          <w:tcPr>
            <w:tcW w:w="951" w:type="dxa"/>
            <w:tcBorders>
              <w:top w:val="nil"/>
              <w:left w:val="nil"/>
              <w:bottom w:val="single" w:sz="4" w:space="0" w:color="auto"/>
              <w:right w:val="single" w:sz="4" w:space="0" w:color="auto"/>
            </w:tcBorders>
            <w:shd w:val="clear" w:color="auto" w:fill="auto"/>
            <w:noWrap/>
            <w:vAlign w:val="bottom"/>
            <w:hideMark/>
          </w:tcPr>
          <w:p w14:paraId="00CEFF8C"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202E3F21"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2938A158"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C926F77"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18CB1D29"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817" w:type="dxa"/>
            <w:tcBorders>
              <w:top w:val="nil"/>
              <w:left w:val="nil"/>
              <w:bottom w:val="single" w:sz="4" w:space="0" w:color="auto"/>
              <w:right w:val="single" w:sz="4" w:space="0" w:color="auto"/>
            </w:tcBorders>
            <w:shd w:val="clear" w:color="auto" w:fill="auto"/>
            <w:noWrap/>
            <w:vAlign w:val="bottom"/>
            <w:hideMark/>
          </w:tcPr>
          <w:p w14:paraId="432A5F92"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4BA14E49"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40</w:t>
            </w:r>
          </w:p>
        </w:tc>
      </w:tr>
      <w:tr w:rsidR="00FF0EC1" w:rsidRPr="00A21B93" w14:paraId="0D0771DB"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2838D597"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1TWh</w:t>
            </w:r>
          </w:p>
        </w:tc>
        <w:tc>
          <w:tcPr>
            <w:tcW w:w="951" w:type="dxa"/>
            <w:tcBorders>
              <w:top w:val="nil"/>
              <w:left w:val="nil"/>
              <w:bottom w:val="single" w:sz="4" w:space="0" w:color="auto"/>
              <w:right w:val="single" w:sz="4" w:space="0" w:color="auto"/>
            </w:tcBorders>
            <w:shd w:val="clear" w:color="auto" w:fill="auto"/>
            <w:noWrap/>
            <w:vAlign w:val="bottom"/>
            <w:hideMark/>
          </w:tcPr>
          <w:p w14:paraId="2766D567"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2F159833"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6A7CB6D0"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4D7E450B"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002B9E07"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817" w:type="dxa"/>
            <w:tcBorders>
              <w:top w:val="nil"/>
              <w:left w:val="nil"/>
              <w:bottom w:val="single" w:sz="4" w:space="0" w:color="auto"/>
              <w:right w:val="single" w:sz="4" w:space="0" w:color="auto"/>
            </w:tcBorders>
            <w:shd w:val="clear" w:color="auto" w:fill="auto"/>
            <w:noWrap/>
            <w:vAlign w:val="bottom"/>
            <w:hideMark/>
          </w:tcPr>
          <w:p w14:paraId="245A1CA8"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00A0FA8"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65</w:t>
            </w:r>
          </w:p>
        </w:tc>
      </w:tr>
      <w:tr w:rsidR="00FF0EC1" w:rsidRPr="00A21B93" w14:paraId="290FCAAC" w14:textId="77777777" w:rsidTr="003B3D54">
        <w:trPr>
          <w:gridAfter w:val="1"/>
          <w:wAfter w:w="6" w:type="dxa"/>
          <w:trHeight w:val="279"/>
        </w:trPr>
        <w:tc>
          <w:tcPr>
            <w:tcW w:w="3822" w:type="dxa"/>
            <w:tcBorders>
              <w:top w:val="nil"/>
              <w:left w:val="single" w:sz="4" w:space="0" w:color="auto"/>
              <w:bottom w:val="single" w:sz="4" w:space="0" w:color="auto"/>
              <w:right w:val="single" w:sz="4" w:space="0" w:color="auto"/>
            </w:tcBorders>
            <w:shd w:val="clear" w:color="auto" w:fill="auto"/>
            <w:noWrap/>
            <w:vAlign w:val="bottom"/>
            <w:hideMark/>
          </w:tcPr>
          <w:p w14:paraId="71A79F85"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RL, Meretuul 2TWh</w:t>
            </w:r>
          </w:p>
        </w:tc>
        <w:tc>
          <w:tcPr>
            <w:tcW w:w="951" w:type="dxa"/>
            <w:tcBorders>
              <w:top w:val="nil"/>
              <w:left w:val="nil"/>
              <w:bottom w:val="single" w:sz="4" w:space="0" w:color="auto"/>
              <w:right w:val="single" w:sz="4" w:space="0" w:color="auto"/>
            </w:tcBorders>
            <w:shd w:val="clear" w:color="auto" w:fill="auto"/>
            <w:noWrap/>
            <w:vAlign w:val="bottom"/>
            <w:hideMark/>
          </w:tcPr>
          <w:p w14:paraId="469F9DAA" w14:textId="77777777" w:rsidR="00FF0EC1" w:rsidRPr="00A21B93" w:rsidRDefault="00FF0EC1" w:rsidP="003B3D54">
            <w:pPr>
              <w:spacing w:after="0" w:line="240" w:lineRule="auto"/>
              <w:rPr>
                <w:rFonts w:ascii="Calibri" w:eastAsia="Times New Roman" w:hAnsi="Calibri" w:cs="Calibri"/>
                <w:color w:val="000000"/>
                <w:lang w:eastAsia="et-EE"/>
              </w:rPr>
            </w:pPr>
            <w:proofErr w:type="spellStart"/>
            <w:r w:rsidRPr="00A21B93">
              <w:rPr>
                <w:rFonts w:ascii="Calibri" w:eastAsia="Times New Roman" w:hAnsi="Calibri" w:cs="Calibri"/>
                <w:color w:val="000000"/>
                <w:lang w:eastAsia="et-EE"/>
              </w:rPr>
              <w:t>mlnEUR</w:t>
            </w:r>
            <w:proofErr w:type="spellEnd"/>
          </w:p>
        </w:tc>
        <w:tc>
          <w:tcPr>
            <w:tcW w:w="877" w:type="dxa"/>
            <w:tcBorders>
              <w:top w:val="nil"/>
              <w:left w:val="nil"/>
              <w:bottom w:val="single" w:sz="4" w:space="0" w:color="auto"/>
              <w:right w:val="single" w:sz="4" w:space="0" w:color="auto"/>
            </w:tcBorders>
            <w:shd w:val="clear" w:color="auto" w:fill="auto"/>
            <w:noWrap/>
            <w:vAlign w:val="bottom"/>
            <w:hideMark/>
          </w:tcPr>
          <w:p w14:paraId="74704F68"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3A34205"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79286965"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single" w:sz="4" w:space="0" w:color="auto"/>
              <w:right w:val="single" w:sz="4" w:space="0" w:color="auto"/>
            </w:tcBorders>
            <w:shd w:val="clear" w:color="auto" w:fill="auto"/>
            <w:noWrap/>
            <w:vAlign w:val="bottom"/>
            <w:hideMark/>
          </w:tcPr>
          <w:p w14:paraId="1E602EA5"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817" w:type="dxa"/>
            <w:tcBorders>
              <w:top w:val="nil"/>
              <w:left w:val="nil"/>
              <w:bottom w:val="single" w:sz="4" w:space="0" w:color="auto"/>
              <w:right w:val="single" w:sz="4" w:space="0" w:color="auto"/>
            </w:tcBorders>
            <w:shd w:val="clear" w:color="auto" w:fill="auto"/>
            <w:noWrap/>
            <w:vAlign w:val="bottom"/>
            <w:hideMark/>
          </w:tcPr>
          <w:p w14:paraId="6AEA3998"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c>
          <w:tcPr>
            <w:tcW w:w="654" w:type="dxa"/>
            <w:gridSpan w:val="2"/>
            <w:tcBorders>
              <w:top w:val="nil"/>
              <w:left w:val="nil"/>
              <w:bottom w:val="single" w:sz="4" w:space="0" w:color="auto"/>
              <w:right w:val="single" w:sz="4" w:space="0" w:color="auto"/>
            </w:tcBorders>
            <w:shd w:val="clear" w:color="auto" w:fill="auto"/>
            <w:noWrap/>
            <w:vAlign w:val="bottom"/>
            <w:hideMark/>
          </w:tcPr>
          <w:p w14:paraId="36B06B43" w14:textId="77777777" w:rsidR="00FF0EC1" w:rsidRPr="00A21B93" w:rsidRDefault="00FF0EC1" w:rsidP="003B3D54">
            <w:pPr>
              <w:spacing w:after="0" w:line="240" w:lineRule="auto"/>
              <w:jc w:val="right"/>
              <w:rPr>
                <w:rFonts w:ascii="Calibri" w:eastAsia="Times New Roman" w:hAnsi="Calibri" w:cs="Calibri"/>
                <w:color w:val="000000"/>
                <w:lang w:eastAsia="et-EE"/>
              </w:rPr>
            </w:pPr>
            <w:r w:rsidRPr="00A21B93">
              <w:rPr>
                <w:rFonts w:ascii="Calibri" w:eastAsia="Times New Roman" w:hAnsi="Calibri" w:cs="Calibri"/>
                <w:color w:val="000000"/>
                <w:lang w:eastAsia="et-EE"/>
              </w:rPr>
              <w:t>130</w:t>
            </w:r>
          </w:p>
        </w:tc>
      </w:tr>
      <w:tr w:rsidR="00FF0EC1" w:rsidRPr="00A21B93" w14:paraId="1C09D1AE" w14:textId="77777777" w:rsidTr="003B3D54">
        <w:trPr>
          <w:gridAfter w:val="1"/>
          <w:wAfter w:w="6" w:type="dxa"/>
          <w:trHeight w:val="289"/>
        </w:trPr>
        <w:tc>
          <w:tcPr>
            <w:tcW w:w="3822" w:type="dxa"/>
            <w:tcBorders>
              <w:top w:val="nil"/>
              <w:left w:val="single" w:sz="8" w:space="0" w:color="auto"/>
              <w:bottom w:val="nil"/>
              <w:right w:val="single" w:sz="4" w:space="0" w:color="auto"/>
            </w:tcBorders>
            <w:shd w:val="clear" w:color="auto" w:fill="auto"/>
            <w:noWrap/>
            <w:vAlign w:val="bottom"/>
            <w:hideMark/>
          </w:tcPr>
          <w:p w14:paraId="5DDF0073"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951" w:type="dxa"/>
            <w:tcBorders>
              <w:top w:val="nil"/>
              <w:left w:val="nil"/>
              <w:bottom w:val="nil"/>
              <w:right w:val="single" w:sz="4" w:space="0" w:color="auto"/>
            </w:tcBorders>
            <w:shd w:val="clear" w:color="auto" w:fill="auto"/>
            <w:noWrap/>
            <w:vAlign w:val="bottom"/>
            <w:hideMark/>
          </w:tcPr>
          <w:p w14:paraId="4F211F0F"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77" w:type="dxa"/>
            <w:tcBorders>
              <w:top w:val="nil"/>
              <w:left w:val="nil"/>
              <w:bottom w:val="nil"/>
              <w:right w:val="single" w:sz="4" w:space="0" w:color="auto"/>
            </w:tcBorders>
            <w:shd w:val="clear" w:color="auto" w:fill="auto"/>
            <w:noWrap/>
            <w:vAlign w:val="bottom"/>
            <w:hideMark/>
          </w:tcPr>
          <w:p w14:paraId="44B14FC6"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nil"/>
              <w:right w:val="single" w:sz="4" w:space="0" w:color="auto"/>
            </w:tcBorders>
            <w:shd w:val="clear" w:color="auto" w:fill="auto"/>
            <w:noWrap/>
            <w:vAlign w:val="bottom"/>
            <w:hideMark/>
          </w:tcPr>
          <w:p w14:paraId="614E4A26"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nil"/>
              <w:right w:val="single" w:sz="4" w:space="0" w:color="auto"/>
            </w:tcBorders>
            <w:shd w:val="clear" w:color="auto" w:fill="auto"/>
            <w:noWrap/>
            <w:vAlign w:val="bottom"/>
            <w:hideMark/>
          </w:tcPr>
          <w:p w14:paraId="137F913D"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nil"/>
              <w:right w:val="single" w:sz="4" w:space="0" w:color="auto"/>
            </w:tcBorders>
            <w:shd w:val="clear" w:color="auto" w:fill="auto"/>
            <w:noWrap/>
            <w:vAlign w:val="bottom"/>
            <w:hideMark/>
          </w:tcPr>
          <w:p w14:paraId="1FF38730"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817" w:type="dxa"/>
            <w:tcBorders>
              <w:top w:val="nil"/>
              <w:left w:val="nil"/>
              <w:bottom w:val="nil"/>
              <w:right w:val="single" w:sz="4" w:space="0" w:color="auto"/>
            </w:tcBorders>
            <w:shd w:val="clear" w:color="auto" w:fill="auto"/>
            <w:noWrap/>
            <w:vAlign w:val="bottom"/>
            <w:hideMark/>
          </w:tcPr>
          <w:p w14:paraId="5C95EE7D"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c>
          <w:tcPr>
            <w:tcW w:w="654" w:type="dxa"/>
            <w:gridSpan w:val="2"/>
            <w:tcBorders>
              <w:top w:val="nil"/>
              <w:left w:val="nil"/>
              <w:bottom w:val="nil"/>
              <w:right w:val="single" w:sz="4" w:space="0" w:color="auto"/>
            </w:tcBorders>
            <w:shd w:val="clear" w:color="auto" w:fill="auto"/>
            <w:noWrap/>
            <w:vAlign w:val="bottom"/>
            <w:hideMark/>
          </w:tcPr>
          <w:p w14:paraId="7EEB1822" w14:textId="77777777" w:rsidR="00FF0EC1" w:rsidRPr="00A21B93" w:rsidRDefault="00FF0EC1" w:rsidP="003B3D54">
            <w:pPr>
              <w:spacing w:after="0" w:line="240" w:lineRule="auto"/>
              <w:rPr>
                <w:rFonts w:ascii="Calibri" w:eastAsia="Times New Roman" w:hAnsi="Calibri" w:cs="Calibri"/>
                <w:color w:val="000000"/>
                <w:lang w:eastAsia="et-EE"/>
              </w:rPr>
            </w:pPr>
            <w:r w:rsidRPr="00A21B93">
              <w:rPr>
                <w:rFonts w:ascii="Calibri" w:eastAsia="Times New Roman" w:hAnsi="Calibri" w:cs="Calibri"/>
                <w:color w:val="000000"/>
                <w:lang w:eastAsia="et-EE"/>
              </w:rPr>
              <w:t> </w:t>
            </w:r>
          </w:p>
        </w:tc>
      </w:tr>
      <w:tr w:rsidR="00FF0EC1" w:rsidRPr="00A21B93" w14:paraId="445883A5" w14:textId="77777777" w:rsidTr="003B3D54">
        <w:trPr>
          <w:gridAfter w:val="1"/>
          <w:wAfter w:w="6" w:type="dxa"/>
          <w:trHeight w:val="289"/>
        </w:trPr>
        <w:tc>
          <w:tcPr>
            <w:tcW w:w="3822"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14:paraId="3FBDC778"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(4+1)</w:t>
            </w:r>
          </w:p>
        </w:tc>
        <w:tc>
          <w:tcPr>
            <w:tcW w:w="951" w:type="dxa"/>
            <w:tcBorders>
              <w:top w:val="single" w:sz="8" w:space="0" w:color="auto"/>
              <w:left w:val="nil"/>
              <w:bottom w:val="single" w:sz="8" w:space="0" w:color="auto"/>
              <w:right w:val="single" w:sz="4" w:space="0" w:color="auto"/>
            </w:tcBorders>
            <w:shd w:val="clear" w:color="auto" w:fill="auto"/>
            <w:noWrap/>
            <w:vAlign w:val="bottom"/>
            <w:hideMark/>
          </w:tcPr>
          <w:p w14:paraId="6E9A1677" w14:textId="77777777" w:rsidR="00FF0EC1" w:rsidRPr="00A21B93" w:rsidRDefault="00FF0EC1" w:rsidP="003B3D54">
            <w:pPr>
              <w:spacing w:after="0" w:line="240" w:lineRule="auto"/>
              <w:rPr>
                <w:rFonts w:ascii="Calibri" w:eastAsia="Times New Roman" w:hAnsi="Calibri" w:cs="Calibri"/>
                <w:b/>
                <w:bCs/>
                <w:color w:val="000000"/>
                <w:lang w:eastAsia="et-EE"/>
              </w:rPr>
            </w:pPr>
            <w:proofErr w:type="spellStart"/>
            <w:r w:rsidRPr="00A21B93">
              <w:rPr>
                <w:rFonts w:ascii="Calibri" w:eastAsia="Times New Roman" w:hAnsi="Calibri" w:cs="Calibri"/>
                <w:b/>
                <w:bCs/>
                <w:color w:val="000000"/>
                <w:lang w:eastAsia="et-EE"/>
              </w:rPr>
              <w:t>mlnEUR</w:t>
            </w:r>
            <w:proofErr w:type="spellEnd"/>
          </w:p>
        </w:tc>
        <w:tc>
          <w:tcPr>
            <w:tcW w:w="877" w:type="dxa"/>
            <w:tcBorders>
              <w:top w:val="single" w:sz="8" w:space="0" w:color="auto"/>
              <w:left w:val="nil"/>
              <w:bottom w:val="single" w:sz="8" w:space="0" w:color="auto"/>
              <w:right w:val="single" w:sz="4" w:space="0" w:color="auto"/>
            </w:tcBorders>
            <w:shd w:val="clear" w:color="auto" w:fill="auto"/>
            <w:noWrap/>
            <w:vAlign w:val="bottom"/>
            <w:hideMark/>
          </w:tcPr>
          <w:p w14:paraId="285CC533"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0A05F3A6"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2160CAAC"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94BF823"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138,6</w:t>
            </w:r>
          </w:p>
        </w:tc>
        <w:tc>
          <w:tcPr>
            <w:tcW w:w="817" w:type="dxa"/>
            <w:tcBorders>
              <w:top w:val="single" w:sz="8" w:space="0" w:color="auto"/>
              <w:left w:val="nil"/>
              <w:bottom w:val="single" w:sz="8" w:space="0" w:color="auto"/>
              <w:right w:val="single" w:sz="4" w:space="0" w:color="auto"/>
            </w:tcBorders>
            <w:shd w:val="clear" w:color="auto" w:fill="auto"/>
            <w:noWrap/>
            <w:vAlign w:val="bottom"/>
            <w:hideMark/>
          </w:tcPr>
          <w:p w14:paraId="127B0D6A"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135,6</w:t>
            </w:r>
          </w:p>
        </w:tc>
        <w:tc>
          <w:tcPr>
            <w:tcW w:w="654" w:type="dxa"/>
            <w:gridSpan w:val="2"/>
            <w:tcBorders>
              <w:top w:val="single" w:sz="8" w:space="0" w:color="auto"/>
              <w:left w:val="nil"/>
              <w:bottom w:val="single" w:sz="8" w:space="0" w:color="auto"/>
              <w:right w:val="single" w:sz="4" w:space="0" w:color="auto"/>
            </w:tcBorders>
            <w:shd w:val="clear" w:color="auto" w:fill="auto"/>
            <w:noWrap/>
            <w:vAlign w:val="bottom"/>
            <w:hideMark/>
          </w:tcPr>
          <w:p w14:paraId="15BE65EA"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105,0</w:t>
            </w:r>
          </w:p>
        </w:tc>
      </w:tr>
      <w:tr w:rsidR="00FF0EC1" w:rsidRPr="00A21B93" w14:paraId="54FD5805" w14:textId="77777777" w:rsidTr="003B3D54">
        <w:trPr>
          <w:gridAfter w:val="1"/>
          <w:wAfter w:w="6" w:type="dxa"/>
          <w:trHeight w:val="289"/>
        </w:trPr>
        <w:tc>
          <w:tcPr>
            <w:tcW w:w="3822" w:type="dxa"/>
            <w:tcBorders>
              <w:top w:val="single" w:sz="4" w:space="0" w:color="auto"/>
              <w:left w:val="single" w:sz="8" w:space="0" w:color="auto"/>
              <w:bottom w:val="single" w:sz="8" w:space="0" w:color="auto"/>
              <w:right w:val="single" w:sz="4" w:space="0" w:color="auto"/>
            </w:tcBorders>
            <w:shd w:val="clear" w:color="auto" w:fill="auto"/>
            <w:noWrap/>
            <w:vAlign w:val="bottom"/>
            <w:hideMark/>
          </w:tcPr>
          <w:p w14:paraId="12BF2F47" w14:textId="77777777" w:rsidR="00FF0EC1" w:rsidRPr="00A21B93" w:rsidRDefault="00FF0EC1" w:rsidP="003B3D54">
            <w:pPr>
              <w:spacing w:after="0" w:line="240" w:lineRule="auto"/>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Kokku summa (4+2)</w:t>
            </w:r>
          </w:p>
        </w:tc>
        <w:tc>
          <w:tcPr>
            <w:tcW w:w="951" w:type="dxa"/>
            <w:tcBorders>
              <w:top w:val="single" w:sz="4" w:space="0" w:color="auto"/>
              <w:left w:val="nil"/>
              <w:bottom w:val="single" w:sz="8" w:space="0" w:color="auto"/>
              <w:right w:val="single" w:sz="4" w:space="0" w:color="auto"/>
            </w:tcBorders>
            <w:shd w:val="clear" w:color="auto" w:fill="auto"/>
            <w:noWrap/>
            <w:vAlign w:val="bottom"/>
            <w:hideMark/>
          </w:tcPr>
          <w:p w14:paraId="4B858491" w14:textId="77777777" w:rsidR="00FF0EC1" w:rsidRPr="00A21B93" w:rsidRDefault="00FF0EC1" w:rsidP="003B3D54">
            <w:pPr>
              <w:spacing w:after="0" w:line="240" w:lineRule="auto"/>
              <w:rPr>
                <w:rFonts w:ascii="Calibri" w:eastAsia="Times New Roman" w:hAnsi="Calibri" w:cs="Calibri"/>
                <w:b/>
                <w:bCs/>
                <w:color w:val="000000"/>
                <w:lang w:eastAsia="et-EE"/>
              </w:rPr>
            </w:pPr>
            <w:proofErr w:type="spellStart"/>
            <w:r w:rsidRPr="00A21B93">
              <w:rPr>
                <w:rFonts w:ascii="Calibri" w:eastAsia="Times New Roman" w:hAnsi="Calibri" w:cs="Calibri"/>
                <w:b/>
                <w:bCs/>
                <w:color w:val="000000"/>
                <w:lang w:eastAsia="et-EE"/>
              </w:rPr>
              <w:t>mlnEUR</w:t>
            </w:r>
            <w:proofErr w:type="spellEnd"/>
          </w:p>
        </w:tc>
        <w:tc>
          <w:tcPr>
            <w:tcW w:w="877" w:type="dxa"/>
            <w:tcBorders>
              <w:top w:val="single" w:sz="4" w:space="0" w:color="auto"/>
              <w:left w:val="nil"/>
              <w:bottom w:val="single" w:sz="8" w:space="0" w:color="auto"/>
              <w:right w:val="single" w:sz="4" w:space="0" w:color="auto"/>
            </w:tcBorders>
            <w:shd w:val="clear" w:color="auto" w:fill="auto"/>
            <w:noWrap/>
            <w:vAlign w:val="bottom"/>
            <w:hideMark/>
          </w:tcPr>
          <w:p w14:paraId="5C3B9D58"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76,9</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76101DAB"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74,4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34F2E1E"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106,4</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6FA91E9F"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203,6</w:t>
            </w:r>
          </w:p>
        </w:tc>
        <w:tc>
          <w:tcPr>
            <w:tcW w:w="817" w:type="dxa"/>
            <w:tcBorders>
              <w:top w:val="single" w:sz="4" w:space="0" w:color="auto"/>
              <w:left w:val="nil"/>
              <w:bottom w:val="single" w:sz="8" w:space="0" w:color="auto"/>
              <w:right w:val="single" w:sz="4" w:space="0" w:color="auto"/>
            </w:tcBorders>
            <w:shd w:val="clear" w:color="auto" w:fill="auto"/>
            <w:noWrap/>
            <w:vAlign w:val="bottom"/>
            <w:hideMark/>
          </w:tcPr>
          <w:p w14:paraId="46089EEA"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200,6</w:t>
            </w:r>
          </w:p>
        </w:tc>
        <w:tc>
          <w:tcPr>
            <w:tcW w:w="654" w:type="dxa"/>
            <w:gridSpan w:val="2"/>
            <w:tcBorders>
              <w:top w:val="single" w:sz="4" w:space="0" w:color="auto"/>
              <w:left w:val="nil"/>
              <w:bottom w:val="single" w:sz="8" w:space="0" w:color="auto"/>
              <w:right w:val="single" w:sz="4" w:space="0" w:color="auto"/>
            </w:tcBorders>
            <w:shd w:val="clear" w:color="auto" w:fill="auto"/>
            <w:noWrap/>
            <w:vAlign w:val="bottom"/>
            <w:hideMark/>
          </w:tcPr>
          <w:p w14:paraId="53C5593D" w14:textId="77777777" w:rsidR="00FF0EC1" w:rsidRPr="00A21B93" w:rsidRDefault="00FF0EC1" w:rsidP="003B3D54">
            <w:pPr>
              <w:spacing w:after="0" w:line="240" w:lineRule="auto"/>
              <w:jc w:val="right"/>
              <w:rPr>
                <w:rFonts w:ascii="Calibri" w:eastAsia="Times New Roman" w:hAnsi="Calibri" w:cs="Calibri"/>
                <w:b/>
                <w:bCs/>
                <w:color w:val="000000"/>
                <w:lang w:eastAsia="et-EE"/>
              </w:rPr>
            </w:pPr>
            <w:r w:rsidRPr="00A21B93">
              <w:rPr>
                <w:rFonts w:ascii="Calibri" w:eastAsia="Times New Roman" w:hAnsi="Calibri" w:cs="Calibri"/>
                <w:b/>
                <w:bCs/>
                <w:color w:val="000000"/>
                <w:lang w:eastAsia="et-EE"/>
              </w:rPr>
              <w:t>170,0</w:t>
            </w:r>
          </w:p>
        </w:tc>
      </w:tr>
    </w:tbl>
    <w:p w14:paraId="16269003" w14:textId="77777777" w:rsidR="00FF0EC1" w:rsidRDefault="00FF0EC1" w:rsidP="00FF0EC1">
      <w:pPr>
        <w:spacing w:after="0" w:line="240" w:lineRule="auto"/>
        <w:jc w:val="both"/>
        <w:rPr>
          <w:rFonts w:cstheme="minorHAnsi"/>
          <w:bCs/>
          <w:sz w:val="24"/>
          <w:szCs w:val="24"/>
        </w:rPr>
      </w:pPr>
    </w:p>
    <w:p w14:paraId="7878E86D" w14:textId="64BDC638" w:rsidR="00643152" w:rsidRDefault="00FF0EC1" w:rsidP="00FF0EC1">
      <w:pPr>
        <w:spacing w:after="0" w:line="240" w:lineRule="auto"/>
        <w:jc w:val="both"/>
        <w:rPr>
          <w:rFonts w:cstheme="minorHAnsi"/>
          <w:bCs/>
          <w:sz w:val="24"/>
          <w:szCs w:val="24"/>
        </w:rPr>
      </w:pPr>
      <w:r>
        <w:rPr>
          <w:rFonts w:cstheme="minorHAnsi"/>
          <w:bCs/>
          <w:sz w:val="24"/>
          <w:szCs w:val="24"/>
        </w:rPr>
        <w:t xml:space="preserve">Võttes arvesse tabelis 2 esitatud mahud, on koostatud taastuvenergia tasu muutuse prognoos, mis ühtlasi näitab ka mõju taastuvenergia tasule ajas. </w:t>
      </w:r>
      <w:r w:rsidR="00643152" w:rsidRPr="00643152">
        <w:rPr>
          <w:rFonts w:cstheme="minorHAnsi"/>
          <w:bCs/>
          <w:sz w:val="24"/>
          <w:szCs w:val="24"/>
        </w:rPr>
        <w:t xml:space="preserve">Taastuvenergia tasu makstakse iga tarbitud elektrienergia ühiku pealt. Seega sõltub taastuvenergia tasu suurus tarbijale nii välja makstavast summas (st vähempakkumise täitmishinna ja turuhinna vahe) kui ka toodetud ja tarbitud elektrienergia mahust. </w:t>
      </w:r>
      <w:r w:rsidR="00643152">
        <w:rPr>
          <w:rFonts w:cstheme="minorHAnsi"/>
          <w:bCs/>
          <w:sz w:val="24"/>
          <w:szCs w:val="24"/>
        </w:rPr>
        <w:t>Eesmärk on, et taastuvenergia</w:t>
      </w:r>
      <w:r w:rsidR="00643152" w:rsidRPr="00643152">
        <w:rPr>
          <w:rFonts w:cstheme="minorHAnsi"/>
          <w:bCs/>
          <w:sz w:val="24"/>
          <w:szCs w:val="24"/>
        </w:rPr>
        <w:t xml:space="preserve"> tasu peab jääma alla 1,3 sendi kWh kohta (ehk 13 €/MWh). Oleme oma </w:t>
      </w:r>
      <w:r w:rsidR="00643152">
        <w:rPr>
          <w:rFonts w:cstheme="minorHAnsi"/>
          <w:bCs/>
          <w:sz w:val="24"/>
          <w:szCs w:val="24"/>
        </w:rPr>
        <w:t>hinnangutes (vt tabel 3)</w:t>
      </w:r>
      <w:r w:rsidR="00643152" w:rsidRPr="00643152">
        <w:rPr>
          <w:rFonts w:cstheme="minorHAnsi"/>
          <w:bCs/>
          <w:sz w:val="24"/>
          <w:szCs w:val="24"/>
        </w:rPr>
        <w:t xml:space="preserve"> lähtunud kahest erinevast elektritarbimise stsenaariumist: </w:t>
      </w:r>
    </w:p>
    <w:p w14:paraId="599EAF24" w14:textId="77777777" w:rsidR="00643152" w:rsidRDefault="00643152" w:rsidP="00FF0EC1">
      <w:pPr>
        <w:spacing w:after="0" w:line="240" w:lineRule="auto"/>
        <w:jc w:val="both"/>
        <w:rPr>
          <w:rFonts w:cstheme="minorHAnsi"/>
          <w:bCs/>
          <w:sz w:val="24"/>
          <w:szCs w:val="24"/>
        </w:rPr>
      </w:pPr>
      <w:r w:rsidRPr="00643152">
        <w:rPr>
          <w:rFonts w:cstheme="minorHAnsi"/>
          <w:bCs/>
          <w:sz w:val="24"/>
          <w:szCs w:val="24"/>
        </w:rPr>
        <w:t xml:space="preserve">- Eleringi poolt koostatud orgaanilise kasvu stsenaarium, kus on arvesse võetud </w:t>
      </w:r>
      <w:proofErr w:type="spellStart"/>
      <w:r w:rsidRPr="00643152">
        <w:rPr>
          <w:rFonts w:cstheme="minorHAnsi"/>
          <w:bCs/>
          <w:sz w:val="24"/>
          <w:szCs w:val="24"/>
        </w:rPr>
        <w:t>jär</w:t>
      </w:r>
      <w:r>
        <w:rPr>
          <w:rFonts w:cstheme="minorHAnsi"/>
          <w:bCs/>
          <w:sz w:val="24"/>
          <w:szCs w:val="24"/>
        </w:rPr>
        <w:t>k-j</w:t>
      </w:r>
      <w:r w:rsidRPr="00643152">
        <w:rPr>
          <w:rFonts w:cstheme="minorHAnsi"/>
          <w:bCs/>
          <w:sz w:val="24"/>
          <w:szCs w:val="24"/>
        </w:rPr>
        <w:t>ärguline</w:t>
      </w:r>
      <w:proofErr w:type="spellEnd"/>
      <w:r w:rsidRPr="00643152">
        <w:rPr>
          <w:rFonts w:cstheme="minorHAnsi"/>
          <w:bCs/>
          <w:sz w:val="24"/>
          <w:szCs w:val="24"/>
        </w:rPr>
        <w:t xml:space="preserve"> elektriautode lisandumine, soojuspumpade kasutuselevõtt jms </w:t>
      </w:r>
    </w:p>
    <w:p w14:paraId="606F6E8C" w14:textId="5F4B0CCD" w:rsidR="00FF0EC1" w:rsidRDefault="00643152" w:rsidP="00FF0EC1">
      <w:pPr>
        <w:spacing w:after="0" w:line="240" w:lineRule="auto"/>
        <w:jc w:val="both"/>
        <w:rPr>
          <w:rFonts w:cstheme="minorHAnsi"/>
          <w:bCs/>
          <w:sz w:val="24"/>
          <w:szCs w:val="24"/>
        </w:rPr>
      </w:pPr>
      <w:r w:rsidRPr="00643152">
        <w:rPr>
          <w:rFonts w:cstheme="minorHAnsi"/>
          <w:bCs/>
          <w:sz w:val="24"/>
          <w:szCs w:val="24"/>
        </w:rPr>
        <w:t>- MKM/EIS hinnang elektritarbimise järsule kasvule tulenevalt energiamahuka tööstuse lisandumisest.</w:t>
      </w:r>
    </w:p>
    <w:p w14:paraId="691AAAAF" w14:textId="77777777" w:rsidR="006B4953" w:rsidRDefault="006B4953" w:rsidP="00FF0EC1">
      <w:pPr>
        <w:pStyle w:val="Pealdis"/>
        <w:keepNext/>
        <w:spacing w:after="0"/>
      </w:pPr>
      <w:bookmarkStart w:id="24" w:name="_Hlk175557846"/>
    </w:p>
    <w:p w14:paraId="211A68E6" w14:textId="508EBEE4" w:rsidR="006B4953" w:rsidRDefault="00FF0EC1" w:rsidP="006B4953">
      <w:pPr>
        <w:pStyle w:val="Pealdis"/>
        <w:keepNext/>
        <w:spacing w:after="0"/>
      </w:pPr>
      <w:r>
        <w:t xml:space="preserve">Tabel </w:t>
      </w:r>
      <w:r>
        <w:fldChar w:fldCharType="begin"/>
      </w:r>
      <w:r>
        <w:instrText xml:space="preserve"> SEQ Tabel \* ARABIC </w:instrText>
      </w:r>
      <w:r>
        <w:fldChar w:fldCharType="separate"/>
      </w:r>
      <w:r>
        <w:rPr>
          <w:noProof/>
        </w:rPr>
        <w:t>3</w:t>
      </w:r>
      <w:r>
        <w:fldChar w:fldCharType="end"/>
      </w:r>
      <w:r>
        <w:t xml:space="preserve"> Taastuvenergia tasu tariifi prognoos seonduvalt tarbimise kasvuga</w:t>
      </w:r>
    </w:p>
    <w:tbl>
      <w:tblPr>
        <w:tblW w:w="9765" w:type="dxa"/>
        <w:tblCellMar>
          <w:left w:w="70" w:type="dxa"/>
          <w:right w:w="70" w:type="dxa"/>
        </w:tblCellMar>
        <w:tblLook w:val="04A0" w:firstRow="1" w:lastRow="0" w:firstColumn="1" w:lastColumn="0" w:noHBand="0" w:noVBand="1"/>
      </w:tblPr>
      <w:tblGrid>
        <w:gridCol w:w="4228"/>
        <w:gridCol w:w="1091"/>
        <w:gridCol w:w="977"/>
        <w:gridCol w:w="916"/>
        <w:gridCol w:w="916"/>
        <w:gridCol w:w="735"/>
        <w:gridCol w:w="941"/>
      </w:tblGrid>
      <w:tr w:rsidR="00C27CD4" w:rsidRPr="00C27CD4" w14:paraId="4174D99D" w14:textId="77777777" w:rsidTr="00C27CD4">
        <w:trPr>
          <w:trHeight w:val="292"/>
        </w:trPr>
        <w:tc>
          <w:tcPr>
            <w:tcW w:w="4228" w:type="dxa"/>
            <w:tcBorders>
              <w:top w:val="single" w:sz="8" w:space="0" w:color="auto"/>
              <w:left w:val="single" w:sz="8" w:space="0" w:color="auto"/>
              <w:bottom w:val="nil"/>
              <w:right w:val="nil"/>
            </w:tcBorders>
            <w:shd w:val="clear" w:color="auto" w:fill="auto"/>
            <w:noWrap/>
            <w:vAlign w:val="bottom"/>
            <w:hideMark/>
          </w:tcPr>
          <w:p w14:paraId="72F76DCC" w14:textId="1FB5F9E5"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4+1</w:t>
            </w:r>
            <w:r w:rsidR="00643152">
              <w:rPr>
                <w:rFonts w:ascii="Calibri" w:eastAsia="Times New Roman" w:hAnsi="Calibri" w:cs="Calibri"/>
                <w:color w:val="000000"/>
                <w:lang w:eastAsia="et-EE"/>
              </w:rPr>
              <w:t xml:space="preserve"> </w:t>
            </w:r>
            <w:proofErr w:type="spellStart"/>
            <w:r w:rsidR="00643152">
              <w:rPr>
                <w:rFonts w:ascii="Calibri" w:eastAsia="Times New Roman" w:hAnsi="Calibri" w:cs="Calibri"/>
                <w:color w:val="000000"/>
                <w:lang w:eastAsia="et-EE"/>
              </w:rPr>
              <w:t>TWh</w:t>
            </w:r>
            <w:proofErr w:type="spellEnd"/>
            <w:r w:rsidR="00643152">
              <w:rPr>
                <w:rFonts w:ascii="Calibri" w:eastAsia="Times New Roman" w:hAnsi="Calibri" w:cs="Calibri"/>
                <w:color w:val="000000"/>
                <w:lang w:eastAsia="et-EE"/>
              </w:rPr>
              <w:t>/a</w:t>
            </w:r>
          </w:p>
        </w:tc>
        <w:tc>
          <w:tcPr>
            <w:tcW w:w="1052" w:type="dxa"/>
            <w:tcBorders>
              <w:top w:val="single" w:sz="8" w:space="0" w:color="auto"/>
              <w:left w:val="nil"/>
              <w:bottom w:val="nil"/>
              <w:right w:val="nil"/>
            </w:tcBorders>
            <w:shd w:val="clear" w:color="auto" w:fill="auto"/>
            <w:noWrap/>
            <w:vAlign w:val="bottom"/>
            <w:hideMark/>
          </w:tcPr>
          <w:p w14:paraId="193C2086"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single" w:sz="8" w:space="0" w:color="auto"/>
              <w:left w:val="nil"/>
              <w:bottom w:val="nil"/>
              <w:right w:val="nil"/>
            </w:tcBorders>
            <w:shd w:val="clear" w:color="auto" w:fill="auto"/>
            <w:noWrap/>
            <w:vAlign w:val="bottom"/>
            <w:hideMark/>
          </w:tcPr>
          <w:p w14:paraId="32B8806F"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single" w:sz="8" w:space="0" w:color="auto"/>
              <w:left w:val="nil"/>
              <w:bottom w:val="nil"/>
              <w:right w:val="nil"/>
            </w:tcBorders>
            <w:shd w:val="clear" w:color="auto" w:fill="auto"/>
            <w:noWrap/>
            <w:vAlign w:val="bottom"/>
            <w:hideMark/>
          </w:tcPr>
          <w:p w14:paraId="6B23EE4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single" w:sz="8" w:space="0" w:color="auto"/>
              <w:left w:val="nil"/>
              <w:bottom w:val="nil"/>
              <w:right w:val="nil"/>
            </w:tcBorders>
            <w:shd w:val="clear" w:color="auto" w:fill="auto"/>
            <w:noWrap/>
            <w:vAlign w:val="bottom"/>
            <w:hideMark/>
          </w:tcPr>
          <w:p w14:paraId="5C79E0D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single" w:sz="8" w:space="0" w:color="auto"/>
              <w:left w:val="nil"/>
              <w:bottom w:val="nil"/>
              <w:right w:val="nil"/>
            </w:tcBorders>
            <w:shd w:val="clear" w:color="auto" w:fill="auto"/>
            <w:noWrap/>
            <w:vAlign w:val="bottom"/>
            <w:hideMark/>
          </w:tcPr>
          <w:p w14:paraId="4AB40627"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single" w:sz="8" w:space="0" w:color="auto"/>
              <w:left w:val="nil"/>
              <w:bottom w:val="nil"/>
              <w:right w:val="single" w:sz="8" w:space="0" w:color="auto"/>
            </w:tcBorders>
            <w:shd w:val="clear" w:color="auto" w:fill="auto"/>
            <w:noWrap/>
            <w:vAlign w:val="bottom"/>
            <w:hideMark/>
          </w:tcPr>
          <w:p w14:paraId="775CE2C7"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2F83F789"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ACD3679" w14:textId="7B070C9C" w:rsidR="00C27CD4" w:rsidRPr="00C27CD4" w:rsidRDefault="00643152" w:rsidP="00C27CD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6DAFA303"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60D88E1"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048CAAC"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13940566"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9FD686"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EF59C8E"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0C8ECA5"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74BC17A9"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6EE4A6E0"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54E2E293"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1F1AFD57"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6975C792"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66762B7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5E6F597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175EA0B8"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672B66C8"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712F5C7"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EURs</w:t>
            </w:r>
            <w:proofErr w:type="spellEnd"/>
            <w:r w:rsidRPr="00C27CD4">
              <w:rPr>
                <w:rFonts w:ascii="Calibri" w:eastAsia="Times New Roman" w:hAnsi="Calibri" w:cs="Calibri"/>
                <w:color w:val="000000"/>
                <w:lang w:eastAsia="et-EE"/>
              </w:rPr>
              <w:t>/kWh</w:t>
            </w:r>
          </w:p>
        </w:tc>
        <w:tc>
          <w:tcPr>
            <w:tcW w:w="977" w:type="dxa"/>
            <w:tcBorders>
              <w:top w:val="nil"/>
              <w:left w:val="nil"/>
              <w:bottom w:val="single" w:sz="4" w:space="0" w:color="auto"/>
              <w:right w:val="single" w:sz="4" w:space="0" w:color="auto"/>
            </w:tcBorders>
            <w:shd w:val="clear" w:color="auto" w:fill="auto"/>
            <w:noWrap/>
            <w:vAlign w:val="bottom"/>
            <w:hideMark/>
          </w:tcPr>
          <w:p w14:paraId="7D6B9514"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23430C8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5E44CFB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w:t>
            </w:r>
          </w:p>
        </w:tc>
        <w:tc>
          <w:tcPr>
            <w:tcW w:w="735" w:type="dxa"/>
            <w:tcBorders>
              <w:top w:val="nil"/>
              <w:left w:val="nil"/>
              <w:bottom w:val="single" w:sz="4" w:space="0" w:color="auto"/>
              <w:right w:val="single" w:sz="4" w:space="0" w:color="auto"/>
            </w:tcBorders>
            <w:shd w:val="clear" w:color="auto" w:fill="auto"/>
            <w:noWrap/>
            <w:vAlign w:val="bottom"/>
            <w:hideMark/>
          </w:tcPr>
          <w:p w14:paraId="10E27C0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BBDB1E6"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r>
      <w:tr w:rsidR="00C27CD4" w:rsidRPr="00C27CD4" w14:paraId="358E6DAE"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2448765B"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0AF14DCA"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mlnEUR</w:t>
            </w:r>
            <w:proofErr w:type="spellEnd"/>
          </w:p>
        </w:tc>
        <w:tc>
          <w:tcPr>
            <w:tcW w:w="977" w:type="dxa"/>
            <w:tcBorders>
              <w:top w:val="nil"/>
              <w:left w:val="nil"/>
              <w:bottom w:val="single" w:sz="4" w:space="0" w:color="auto"/>
              <w:right w:val="single" w:sz="4" w:space="0" w:color="auto"/>
            </w:tcBorders>
            <w:shd w:val="clear" w:color="auto" w:fill="auto"/>
            <w:noWrap/>
            <w:vAlign w:val="bottom"/>
            <w:hideMark/>
          </w:tcPr>
          <w:p w14:paraId="6641F1D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0AE85699"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E4EDE9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02BED4E7"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6DFA474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34EAE25"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34127DCF"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4471409F"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47C8E61C"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308B8E"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E666FB9"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7AD8DB54"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6C6329FD"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351431A7"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C7B962F" w14:textId="4DF432B2" w:rsidR="00C27CD4" w:rsidRPr="00C27CD4" w:rsidRDefault="00643152" w:rsidP="00C27CD4">
            <w:pPr>
              <w:spacing w:after="0" w:line="240" w:lineRule="auto"/>
              <w:rPr>
                <w:rFonts w:ascii="Calibri" w:eastAsia="Times New Roman" w:hAnsi="Calibri" w:cs="Calibri"/>
                <w:color w:val="000000"/>
                <w:lang w:eastAsia="et-EE"/>
              </w:rPr>
            </w:pPr>
            <w:r w:rsidRPr="00643152">
              <w:rPr>
                <w:rFonts w:ascii="Calibri" w:eastAsia="Times New Roman" w:hAnsi="Calibri" w:cs="Calibri"/>
                <w:color w:val="000000"/>
                <w:lang w:eastAsia="et-EE"/>
              </w:rPr>
              <w:t>Elektritarbimise järsk kasv (MKM/EIS)</w:t>
            </w:r>
          </w:p>
        </w:tc>
        <w:tc>
          <w:tcPr>
            <w:tcW w:w="1052" w:type="dxa"/>
            <w:tcBorders>
              <w:top w:val="nil"/>
              <w:left w:val="nil"/>
              <w:bottom w:val="nil"/>
              <w:right w:val="nil"/>
            </w:tcBorders>
            <w:shd w:val="clear" w:color="auto" w:fill="auto"/>
            <w:noWrap/>
            <w:vAlign w:val="bottom"/>
            <w:hideMark/>
          </w:tcPr>
          <w:p w14:paraId="5C3D739F"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C897FFE"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1FFF5F7"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538BAB2B"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3032716F"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1A366D84"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AAC82E8"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62C19F32"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39051E9A"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473C0D5"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7B95869"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C81945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72252339"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15C53C71"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0DB36849"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726DF89"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095A8222"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EURs</w:t>
            </w:r>
            <w:proofErr w:type="spellEnd"/>
            <w:r w:rsidRPr="00C27CD4">
              <w:rPr>
                <w:rFonts w:ascii="Calibri" w:eastAsia="Times New Roman" w:hAnsi="Calibri" w:cs="Calibri"/>
                <w:color w:val="000000"/>
                <w:lang w:eastAsia="et-EE"/>
              </w:rPr>
              <w:t>/kWh</w:t>
            </w:r>
          </w:p>
        </w:tc>
        <w:tc>
          <w:tcPr>
            <w:tcW w:w="977" w:type="dxa"/>
            <w:tcBorders>
              <w:top w:val="nil"/>
              <w:left w:val="nil"/>
              <w:bottom w:val="single" w:sz="4" w:space="0" w:color="auto"/>
              <w:right w:val="single" w:sz="4" w:space="0" w:color="auto"/>
            </w:tcBorders>
            <w:shd w:val="clear" w:color="auto" w:fill="auto"/>
            <w:noWrap/>
            <w:vAlign w:val="bottom"/>
            <w:hideMark/>
          </w:tcPr>
          <w:p w14:paraId="703F1363"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ED7B048"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7392829C"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c>
          <w:tcPr>
            <w:tcW w:w="735" w:type="dxa"/>
            <w:tcBorders>
              <w:top w:val="nil"/>
              <w:left w:val="nil"/>
              <w:bottom w:val="single" w:sz="4" w:space="0" w:color="auto"/>
              <w:right w:val="single" w:sz="4" w:space="0" w:color="auto"/>
            </w:tcBorders>
            <w:shd w:val="clear" w:color="auto" w:fill="auto"/>
            <w:noWrap/>
            <w:vAlign w:val="bottom"/>
            <w:hideMark/>
          </w:tcPr>
          <w:p w14:paraId="56A98D50"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c>
          <w:tcPr>
            <w:tcW w:w="941" w:type="dxa"/>
            <w:tcBorders>
              <w:top w:val="nil"/>
              <w:left w:val="nil"/>
              <w:bottom w:val="single" w:sz="4" w:space="0" w:color="auto"/>
              <w:right w:val="single" w:sz="8" w:space="0" w:color="auto"/>
            </w:tcBorders>
            <w:shd w:val="clear" w:color="auto" w:fill="auto"/>
            <w:noWrap/>
            <w:vAlign w:val="bottom"/>
            <w:hideMark/>
          </w:tcPr>
          <w:p w14:paraId="419F0C9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0,5</w:t>
            </w:r>
          </w:p>
        </w:tc>
      </w:tr>
      <w:tr w:rsidR="00C27CD4" w:rsidRPr="00C27CD4" w14:paraId="79E690E7"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36B4610E"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40FC3A31"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mlnEUR</w:t>
            </w:r>
            <w:proofErr w:type="spellEnd"/>
          </w:p>
        </w:tc>
        <w:tc>
          <w:tcPr>
            <w:tcW w:w="977" w:type="dxa"/>
            <w:tcBorders>
              <w:top w:val="nil"/>
              <w:left w:val="nil"/>
              <w:bottom w:val="single" w:sz="4" w:space="0" w:color="auto"/>
              <w:right w:val="single" w:sz="4" w:space="0" w:color="auto"/>
            </w:tcBorders>
            <w:shd w:val="clear" w:color="auto" w:fill="auto"/>
            <w:noWrap/>
            <w:vAlign w:val="bottom"/>
            <w:hideMark/>
          </w:tcPr>
          <w:p w14:paraId="2751370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71B9D1F9"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00B93F03"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138,6</w:t>
            </w:r>
          </w:p>
        </w:tc>
        <w:tc>
          <w:tcPr>
            <w:tcW w:w="735" w:type="dxa"/>
            <w:tcBorders>
              <w:top w:val="nil"/>
              <w:left w:val="nil"/>
              <w:bottom w:val="single" w:sz="4" w:space="0" w:color="auto"/>
              <w:right w:val="single" w:sz="4" w:space="0" w:color="auto"/>
            </w:tcBorders>
            <w:shd w:val="clear" w:color="auto" w:fill="auto"/>
            <w:noWrap/>
            <w:vAlign w:val="bottom"/>
            <w:hideMark/>
          </w:tcPr>
          <w:p w14:paraId="5DB30BD0"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107,6</w:t>
            </w:r>
          </w:p>
        </w:tc>
        <w:tc>
          <w:tcPr>
            <w:tcW w:w="941" w:type="dxa"/>
            <w:tcBorders>
              <w:top w:val="nil"/>
              <w:left w:val="nil"/>
              <w:bottom w:val="single" w:sz="4" w:space="0" w:color="auto"/>
              <w:right w:val="single" w:sz="8" w:space="0" w:color="auto"/>
            </w:tcBorders>
            <w:shd w:val="clear" w:color="auto" w:fill="auto"/>
            <w:noWrap/>
            <w:vAlign w:val="bottom"/>
            <w:hideMark/>
          </w:tcPr>
          <w:p w14:paraId="38D90D78"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105,0</w:t>
            </w:r>
          </w:p>
        </w:tc>
      </w:tr>
      <w:tr w:rsidR="00C27CD4" w:rsidRPr="00C27CD4" w14:paraId="34DD5FB7" w14:textId="77777777" w:rsidTr="00C27CD4">
        <w:trPr>
          <w:trHeight w:val="302"/>
        </w:trPr>
        <w:tc>
          <w:tcPr>
            <w:tcW w:w="4228" w:type="dxa"/>
            <w:tcBorders>
              <w:top w:val="nil"/>
              <w:left w:val="single" w:sz="8" w:space="0" w:color="auto"/>
              <w:bottom w:val="single" w:sz="8" w:space="0" w:color="auto"/>
              <w:right w:val="nil"/>
            </w:tcBorders>
            <w:shd w:val="clear" w:color="auto" w:fill="auto"/>
            <w:noWrap/>
            <w:vAlign w:val="bottom"/>
            <w:hideMark/>
          </w:tcPr>
          <w:p w14:paraId="1D51E5BB"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single" w:sz="8" w:space="0" w:color="auto"/>
              <w:right w:val="nil"/>
            </w:tcBorders>
            <w:shd w:val="clear" w:color="auto" w:fill="auto"/>
            <w:noWrap/>
            <w:vAlign w:val="bottom"/>
            <w:hideMark/>
          </w:tcPr>
          <w:p w14:paraId="69E6FB7E"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single" w:sz="8" w:space="0" w:color="auto"/>
              <w:right w:val="nil"/>
            </w:tcBorders>
            <w:shd w:val="clear" w:color="auto" w:fill="auto"/>
            <w:noWrap/>
            <w:vAlign w:val="bottom"/>
            <w:hideMark/>
          </w:tcPr>
          <w:p w14:paraId="5D4AF254"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1F3F6D64"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16" w:type="dxa"/>
            <w:tcBorders>
              <w:top w:val="nil"/>
              <w:left w:val="nil"/>
              <w:bottom w:val="single" w:sz="8" w:space="0" w:color="auto"/>
              <w:right w:val="nil"/>
            </w:tcBorders>
            <w:shd w:val="clear" w:color="auto" w:fill="auto"/>
            <w:noWrap/>
            <w:vAlign w:val="bottom"/>
            <w:hideMark/>
          </w:tcPr>
          <w:p w14:paraId="5F5445E1"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735" w:type="dxa"/>
            <w:tcBorders>
              <w:top w:val="nil"/>
              <w:left w:val="nil"/>
              <w:bottom w:val="single" w:sz="8" w:space="0" w:color="auto"/>
              <w:right w:val="nil"/>
            </w:tcBorders>
            <w:shd w:val="clear" w:color="auto" w:fill="auto"/>
            <w:noWrap/>
            <w:vAlign w:val="bottom"/>
            <w:hideMark/>
          </w:tcPr>
          <w:p w14:paraId="3F09BD8D"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41" w:type="dxa"/>
            <w:tcBorders>
              <w:top w:val="nil"/>
              <w:left w:val="nil"/>
              <w:bottom w:val="single" w:sz="8" w:space="0" w:color="auto"/>
              <w:right w:val="single" w:sz="8" w:space="0" w:color="auto"/>
            </w:tcBorders>
            <w:shd w:val="clear" w:color="auto" w:fill="auto"/>
            <w:noWrap/>
            <w:vAlign w:val="bottom"/>
            <w:hideMark/>
          </w:tcPr>
          <w:p w14:paraId="73B9AAE1"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1C0E4CAD"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2BADD190"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4+2</w:t>
            </w:r>
          </w:p>
        </w:tc>
        <w:tc>
          <w:tcPr>
            <w:tcW w:w="1052" w:type="dxa"/>
            <w:tcBorders>
              <w:top w:val="nil"/>
              <w:left w:val="nil"/>
              <w:bottom w:val="nil"/>
              <w:right w:val="nil"/>
            </w:tcBorders>
            <w:shd w:val="clear" w:color="auto" w:fill="auto"/>
            <w:noWrap/>
            <w:vAlign w:val="bottom"/>
            <w:hideMark/>
          </w:tcPr>
          <w:p w14:paraId="464D523C"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977" w:type="dxa"/>
            <w:tcBorders>
              <w:top w:val="nil"/>
              <w:left w:val="nil"/>
              <w:bottom w:val="nil"/>
              <w:right w:val="nil"/>
            </w:tcBorders>
            <w:shd w:val="clear" w:color="auto" w:fill="auto"/>
            <w:noWrap/>
            <w:vAlign w:val="bottom"/>
            <w:hideMark/>
          </w:tcPr>
          <w:p w14:paraId="1F58A83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2023</w:t>
            </w:r>
          </w:p>
        </w:tc>
        <w:tc>
          <w:tcPr>
            <w:tcW w:w="916" w:type="dxa"/>
            <w:tcBorders>
              <w:top w:val="nil"/>
              <w:left w:val="nil"/>
              <w:bottom w:val="nil"/>
              <w:right w:val="nil"/>
            </w:tcBorders>
            <w:shd w:val="clear" w:color="auto" w:fill="auto"/>
            <w:noWrap/>
            <w:vAlign w:val="bottom"/>
            <w:hideMark/>
          </w:tcPr>
          <w:p w14:paraId="273AB082"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2030</w:t>
            </w:r>
          </w:p>
        </w:tc>
        <w:tc>
          <w:tcPr>
            <w:tcW w:w="916" w:type="dxa"/>
            <w:tcBorders>
              <w:top w:val="nil"/>
              <w:left w:val="nil"/>
              <w:bottom w:val="nil"/>
              <w:right w:val="nil"/>
            </w:tcBorders>
            <w:shd w:val="clear" w:color="auto" w:fill="auto"/>
            <w:noWrap/>
            <w:vAlign w:val="bottom"/>
            <w:hideMark/>
          </w:tcPr>
          <w:p w14:paraId="1192333C"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2034</w:t>
            </w:r>
          </w:p>
        </w:tc>
        <w:tc>
          <w:tcPr>
            <w:tcW w:w="735" w:type="dxa"/>
            <w:tcBorders>
              <w:top w:val="nil"/>
              <w:left w:val="nil"/>
              <w:bottom w:val="nil"/>
              <w:right w:val="nil"/>
            </w:tcBorders>
            <w:shd w:val="clear" w:color="auto" w:fill="auto"/>
            <w:noWrap/>
            <w:vAlign w:val="bottom"/>
            <w:hideMark/>
          </w:tcPr>
          <w:p w14:paraId="30C44DA1"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2039</w:t>
            </w:r>
          </w:p>
        </w:tc>
        <w:tc>
          <w:tcPr>
            <w:tcW w:w="941" w:type="dxa"/>
            <w:tcBorders>
              <w:top w:val="nil"/>
              <w:left w:val="nil"/>
              <w:bottom w:val="nil"/>
              <w:right w:val="single" w:sz="8" w:space="0" w:color="auto"/>
            </w:tcBorders>
            <w:shd w:val="clear" w:color="auto" w:fill="auto"/>
            <w:noWrap/>
            <w:vAlign w:val="bottom"/>
            <w:hideMark/>
          </w:tcPr>
          <w:p w14:paraId="75E2E23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2040</w:t>
            </w:r>
          </w:p>
        </w:tc>
      </w:tr>
      <w:tr w:rsidR="00C27CD4" w:rsidRPr="00C27CD4" w14:paraId="405C731C"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BA04EE7" w14:textId="784360FD" w:rsidR="00C27CD4" w:rsidRPr="00C27CD4" w:rsidRDefault="00643152" w:rsidP="00C27CD4">
            <w:pPr>
              <w:spacing w:after="0" w:line="240" w:lineRule="auto"/>
              <w:rPr>
                <w:rFonts w:ascii="Calibri" w:eastAsia="Times New Roman" w:hAnsi="Calibri" w:cs="Calibri"/>
                <w:color w:val="000000"/>
                <w:lang w:eastAsia="et-EE"/>
              </w:rPr>
            </w:pPr>
            <w:r>
              <w:rPr>
                <w:rFonts w:ascii="Calibri" w:eastAsia="Times New Roman" w:hAnsi="Calibri" w:cs="Calibri"/>
                <w:color w:val="000000"/>
                <w:lang w:eastAsia="et-EE"/>
              </w:rPr>
              <w:t>E</w:t>
            </w:r>
            <w:r w:rsidRPr="00643152">
              <w:rPr>
                <w:rFonts w:ascii="Calibri" w:eastAsia="Times New Roman" w:hAnsi="Calibri" w:cs="Calibri"/>
                <w:color w:val="000000"/>
                <w:lang w:eastAsia="et-EE"/>
              </w:rPr>
              <w:t>lektritarbimise orgaaniline kasv (Elering)</w:t>
            </w:r>
          </w:p>
        </w:tc>
        <w:tc>
          <w:tcPr>
            <w:tcW w:w="1052" w:type="dxa"/>
            <w:tcBorders>
              <w:top w:val="nil"/>
              <w:left w:val="nil"/>
              <w:bottom w:val="nil"/>
              <w:right w:val="nil"/>
            </w:tcBorders>
            <w:shd w:val="clear" w:color="auto" w:fill="auto"/>
            <w:noWrap/>
            <w:vAlign w:val="bottom"/>
            <w:hideMark/>
          </w:tcPr>
          <w:p w14:paraId="7FFFEDBF"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1850C614"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DCBB352"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AAB4AA0"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85A9D16"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27494157"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79A1F41A"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35B8BE1B"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0B61EFD9"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473B09BC"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3EF14A16"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9,8</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49B41132"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10,5</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1C0497E3"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12,0</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7743A871"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12,3</w:t>
            </w:r>
          </w:p>
        </w:tc>
      </w:tr>
      <w:tr w:rsidR="00C27CD4" w:rsidRPr="00C27CD4" w14:paraId="3452261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51E8FCA"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107F2C73"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EURs</w:t>
            </w:r>
            <w:proofErr w:type="spellEnd"/>
            <w:r w:rsidRPr="00C27CD4">
              <w:rPr>
                <w:rFonts w:ascii="Calibri" w:eastAsia="Times New Roman" w:hAnsi="Calibri" w:cs="Calibri"/>
                <w:color w:val="000000"/>
                <w:lang w:eastAsia="et-EE"/>
              </w:rPr>
              <w:t>/kWh</w:t>
            </w:r>
          </w:p>
        </w:tc>
        <w:tc>
          <w:tcPr>
            <w:tcW w:w="977" w:type="dxa"/>
            <w:tcBorders>
              <w:top w:val="nil"/>
              <w:left w:val="nil"/>
              <w:bottom w:val="single" w:sz="4" w:space="0" w:color="auto"/>
              <w:right w:val="single" w:sz="4" w:space="0" w:color="auto"/>
            </w:tcBorders>
            <w:shd w:val="clear" w:color="auto" w:fill="auto"/>
            <w:noWrap/>
            <w:vAlign w:val="bottom"/>
            <w:hideMark/>
          </w:tcPr>
          <w:p w14:paraId="79D8F91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13D9B65D"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000000" w:fill="FFFF00"/>
            <w:noWrap/>
            <w:vAlign w:val="bottom"/>
            <w:hideMark/>
          </w:tcPr>
          <w:p w14:paraId="2235C5C2"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w:t>
            </w:r>
          </w:p>
        </w:tc>
        <w:tc>
          <w:tcPr>
            <w:tcW w:w="735" w:type="dxa"/>
            <w:tcBorders>
              <w:top w:val="nil"/>
              <w:left w:val="nil"/>
              <w:bottom w:val="single" w:sz="4" w:space="0" w:color="auto"/>
              <w:right w:val="single" w:sz="4" w:space="0" w:color="auto"/>
            </w:tcBorders>
            <w:shd w:val="clear" w:color="000000" w:fill="FFFF00"/>
            <w:noWrap/>
            <w:vAlign w:val="bottom"/>
            <w:hideMark/>
          </w:tcPr>
          <w:p w14:paraId="03F07142"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c>
          <w:tcPr>
            <w:tcW w:w="941" w:type="dxa"/>
            <w:tcBorders>
              <w:top w:val="nil"/>
              <w:left w:val="nil"/>
              <w:bottom w:val="single" w:sz="4" w:space="0" w:color="auto"/>
              <w:right w:val="single" w:sz="8" w:space="0" w:color="auto"/>
            </w:tcBorders>
            <w:shd w:val="clear" w:color="000000" w:fill="FFFF00"/>
            <w:noWrap/>
            <w:vAlign w:val="bottom"/>
            <w:hideMark/>
          </w:tcPr>
          <w:p w14:paraId="3A3592E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1,4</w:t>
            </w:r>
          </w:p>
        </w:tc>
      </w:tr>
      <w:tr w:rsidR="00C27CD4" w:rsidRPr="00C27CD4" w14:paraId="69079A11"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4E8B8589"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4" w:space="0" w:color="auto"/>
              <w:right w:val="single" w:sz="4" w:space="0" w:color="auto"/>
            </w:tcBorders>
            <w:shd w:val="clear" w:color="auto" w:fill="auto"/>
            <w:noWrap/>
            <w:vAlign w:val="bottom"/>
            <w:hideMark/>
          </w:tcPr>
          <w:p w14:paraId="598EC26B"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mlnEUR</w:t>
            </w:r>
            <w:proofErr w:type="spellEnd"/>
          </w:p>
        </w:tc>
        <w:tc>
          <w:tcPr>
            <w:tcW w:w="977" w:type="dxa"/>
            <w:tcBorders>
              <w:top w:val="nil"/>
              <w:left w:val="nil"/>
              <w:bottom w:val="single" w:sz="4" w:space="0" w:color="auto"/>
              <w:right w:val="single" w:sz="4" w:space="0" w:color="auto"/>
            </w:tcBorders>
            <w:shd w:val="clear" w:color="auto" w:fill="auto"/>
            <w:noWrap/>
            <w:vAlign w:val="bottom"/>
            <w:hideMark/>
          </w:tcPr>
          <w:p w14:paraId="54C5610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4" w:space="0" w:color="auto"/>
              <w:right w:val="single" w:sz="4" w:space="0" w:color="auto"/>
            </w:tcBorders>
            <w:shd w:val="clear" w:color="auto" w:fill="auto"/>
            <w:noWrap/>
            <w:vAlign w:val="bottom"/>
            <w:hideMark/>
          </w:tcPr>
          <w:p w14:paraId="33293C4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4" w:space="0" w:color="auto"/>
              <w:right w:val="single" w:sz="4" w:space="0" w:color="auto"/>
            </w:tcBorders>
            <w:shd w:val="clear" w:color="auto" w:fill="auto"/>
            <w:noWrap/>
            <w:vAlign w:val="bottom"/>
            <w:hideMark/>
          </w:tcPr>
          <w:p w14:paraId="4FFAB36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4" w:space="0" w:color="auto"/>
              <w:right w:val="single" w:sz="4" w:space="0" w:color="auto"/>
            </w:tcBorders>
            <w:shd w:val="clear" w:color="auto" w:fill="auto"/>
            <w:noWrap/>
            <w:vAlign w:val="bottom"/>
            <w:hideMark/>
          </w:tcPr>
          <w:p w14:paraId="5FC266E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4" w:space="0" w:color="auto"/>
              <w:right w:val="single" w:sz="8" w:space="0" w:color="auto"/>
            </w:tcBorders>
            <w:shd w:val="clear" w:color="auto" w:fill="auto"/>
            <w:noWrap/>
            <w:vAlign w:val="bottom"/>
            <w:hideMark/>
          </w:tcPr>
          <w:p w14:paraId="3FF304B0"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r w:rsidR="00C27CD4" w:rsidRPr="00C27CD4" w14:paraId="60845A01"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63AE7EFA"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c>
          <w:tcPr>
            <w:tcW w:w="1052" w:type="dxa"/>
            <w:tcBorders>
              <w:top w:val="nil"/>
              <w:left w:val="nil"/>
              <w:bottom w:val="nil"/>
              <w:right w:val="nil"/>
            </w:tcBorders>
            <w:shd w:val="clear" w:color="auto" w:fill="auto"/>
            <w:noWrap/>
            <w:vAlign w:val="bottom"/>
            <w:hideMark/>
          </w:tcPr>
          <w:p w14:paraId="384A1FE0"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0EB5B32A"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6BA6FD1D"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00493DD8"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14D64823"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7B9A10D3"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25CB6A24" w14:textId="77777777" w:rsidTr="00C27CD4">
        <w:trPr>
          <w:trHeight w:val="292"/>
        </w:trPr>
        <w:tc>
          <w:tcPr>
            <w:tcW w:w="4228" w:type="dxa"/>
            <w:tcBorders>
              <w:top w:val="nil"/>
              <w:left w:val="single" w:sz="8" w:space="0" w:color="auto"/>
              <w:bottom w:val="nil"/>
              <w:right w:val="nil"/>
            </w:tcBorders>
            <w:shd w:val="clear" w:color="auto" w:fill="auto"/>
            <w:noWrap/>
            <w:vAlign w:val="bottom"/>
            <w:hideMark/>
          </w:tcPr>
          <w:p w14:paraId="507DC53C"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Tariifi komponendid, MKM tarbimise kasv</w:t>
            </w:r>
          </w:p>
        </w:tc>
        <w:tc>
          <w:tcPr>
            <w:tcW w:w="1052" w:type="dxa"/>
            <w:tcBorders>
              <w:top w:val="nil"/>
              <w:left w:val="nil"/>
              <w:bottom w:val="nil"/>
              <w:right w:val="nil"/>
            </w:tcBorders>
            <w:shd w:val="clear" w:color="auto" w:fill="auto"/>
            <w:noWrap/>
            <w:vAlign w:val="bottom"/>
            <w:hideMark/>
          </w:tcPr>
          <w:p w14:paraId="040465B8" w14:textId="77777777" w:rsidR="00C27CD4" w:rsidRPr="00C27CD4" w:rsidRDefault="00C27CD4" w:rsidP="00C27CD4">
            <w:pPr>
              <w:spacing w:after="0" w:line="240" w:lineRule="auto"/>
              <w:rPr>
                <w:rFonts w:ascii="Calibri" w:eastAsia="Times New Roman" w:hAnsi="Calibri" w:cs="Calibri"/>
                <w:color w:val="000000"/>
                <w:lang w:eastAsia="et-EE"/>
              </w:rPr>
            </w:pPr>
          </w:p>
        </w:tc>
        <w:tc>
          <w:tcPr>
            <w:tcW w:w="977" w:type="dxa"/>
            <w:tcBorders>
              <w:top w:val="nil"/>
              <w:left w:val="nil"/>
              <w:bottom w:val="nil"/>
              <w:right w:val="nil"/>
            </w:tcBorders>
            <w:shd w:val="clear" w:color="auto" w:fill="auto"/>
            <w:noWrap/>
            <w:vAlign w:val="bottom"/>
            <w:hideMark/>
          </w:tcPr>
          <w:p w14:paraId="37BEEBEE"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26DEA1F"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16" w:type="dxa"/>
            <w:tcBorders>
              <w:top w:val="nil"/>
              <w:left w:val="nil"/>
              <w:bottom w:val="nil"/>
              <w:right w:val="nil"/>
            </w:tcBorders>
            <w:shd w:val="clear" w:color="auto" w:fill="auto"/>
            <w:noWrap/>
            <w:vAlign w:val="bottom"/>
            <w:hideMark/>
          </w:tcPr>
          <w:p w14:paraId="3DBB66E0"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735" w:type="dxa"/>
            <w:tcBorders>
              <w:top w:val="nil"/>
              <w:left w:val="nil"/>
              <w:bottom w:val="nil"/>
              <w:right w:val="nil"/>
            </w:tcBorders>
            <w:shd w:val="clear" w:color="auto" w:fill="auto"/>
            <w:noWrap/>
            <w:vAlign w:val="bottom"/>
            <w:hideMark/>
          </w:tcPr>
          <w:p w14:paraId="59668161" w14:textId="77777777" w:rsidR="00C27CD4" w:rsidRPr="00C27CD4" w:rsidRDefault="00C27CD4" w:rsidP="00C27CD4">
            <w:pPr>
              <w:spacing w:after="0" w:line="240" w:lineRule="auto"/>
              <w:rPr>
                <w:rFonts w:ascii="Times New Roman" w:eastAsia="Times New Roman" w:hAnsi="Times New Roman" w:cs="Times New Roman"/>
                <w:sz w:val="20"/>
                <w:szCs w:val="20"/>
                <w:lang w:eastAsia="et-EE"/>
              </w:rPr>
            </w:pPr>
          </w:p>
        </w:tc>
        <w:tc>
          <w:tcPr>
            <w:tcW w:w="941" w:type="dxa"/>
            <w:tcBorders>
              <w:top w:val="nil"/>
              <w:left w:val="nil"/>
              <w:bottom w:val="nil"/>
              <w:right w:val="single" w:sz="8" w:space="0" w:color="auto"/>
            </w:tcBorders>
            <w:shd w:val="clear" w:color="auto" w:fill="auto"/>
            <w:noWrap/>
            <w:vAlign w:val="bottom"/>
            <w:hideMark/>
          </w:tcPr>
          <w:p w14:paraId="4C7E568E"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w:t>
            </w:r>
          </w:p>
        </w:tc>
      </w:tr>
      <w:tr w:rsidR="00C27CD4" w:rsidRPr="00C27CD4" w14:paraId="473F1D11" w14:textId="77777777" w:rsidTr="00C27CD4">
        <w:trPr>
          <w:trHeight w:val="292"/>
        </w:trPr>
        <w:tc>
          <w:tcPr>
            <w:tcW w:w="4228" w:type="dxa"/>
            <w:tcBorders>
              <w:top w:val="single" w:sz="4" w:space="0" w:color="auto"/>
              <w:left w:val="single" w:sz="8" w:space="0" w:color="auto"/>
              <w:bottom w:val="single" w:sz="4" w:space="0" w:color="auto"/>
              <w:right w:val="single" w:sz="4" w:space="0" w:color="auto"/>
            </w:tcBorders>
            <w:shd w:val="clear" w:color="auto" w:fill="auto"/>
            <w:noWrap/>
            <w:vAlign w:val="bottom"/>
            <w:hideMark/>
          </w:tcPr>
          <w:p w14:paraId="07B3B7C8"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 xml:space="preserve">TE tasuga arveldatav tarbimine </w:t>
            </w:r>
          </w:p>
        </w:tc>
        <w:tc>
          <w:tcPr>
            <w:tcW w:w="1052" w:type="dxa"/>
            <w:tcBorders>
              <w:top w:val="single" w:sz="4" w:space="0" w:color="auto"/>
              <w:left w:val="nil"/>
              <w:bottom w:val="single" w:sz="4" w:space="0" w:color="auto"/>
              <w:right w:val="single" w:sz="4" w:space="0" w:color="auto"/>
            </w:tcBorders>
            <w:shd w:val="clear" w:color="auto" w:fill="auto"/>
            <w:noWrap/>
            <w:vAlign w:val="bottom"/>
            <w:hideMark/>
          </w:tcPr>
          <w:p w14:paraId="149E18D3"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TWh</w:t>
            </w:r>
            <w:proofErr w:type="spellEnd"/>
          </w:p>
        </w:tc>
        <w:tc>
          <w:tcPr>
            <w:tcW w:w="977" w:type="dxa"/>
            <w:tcBorders>
              <w:top w:val="single" w:sz="4" w:space="0" w:color="auto"/>
              <w:left w:val="nil"/>
              <w:bottom w:val="single" w:sz="4" w:space="0" w:color="auto"/>
              <w:right w:val="single" w:sz="4" w:space="0" w:color="auto"/>
            </w:tcBorders>
            <w:shd w:val="clear" w:color="auto" w:fill="auto"/>
            <w:noWrap/>
            <w:vAlign w:val="bottom"/>
            <w:hideMark/>
          </w:tcPr>
          <w:p w14:paraId="102B0DB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8,2</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5EBA5F73"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w:t>
            </w:r>
          </w:p>
        </w:tc>
        <w:tc>
          <w:tcPr>
            <w:tcW w:w="916" w:type="dxa"/>
            <w:tcBorders>
              <w:top w:val="single" w:sz="4" w:space="0" w:color="auto"/>
              <w:left w:val="nil"/>
              <w:bottom w:val="single" w:sz="4" w:space="0" w:color="auto"/>
              <w:right w:val="single" w:sz="4" w:space="0" w:color="auto"/>
            </w:tcBorders>
            <w:shd w:val="clear" w:color="auto" w:fill="auto"/>
            <w:noWrap/>
            <w:vAlign w:val="bottom"/>
            <w:hideMark/>
          </w:tcPr>
          <w:p w14:paraId="2EECB88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18,3</w:t>
            </w:r>
          </w:p>
        </w:tc>
        <w:tc>
          <w:tcPr>
            <w:tcW w:w="735" w:type="dxa"/>
            <w:tcBorders>
              <w:top w:val="single" w:sz="4" w:space="0" w:color="auto"/>
              <w:left w:val="nil"/>
              <w:bottom w:val="single" w:sz="4" w:space="0" w:color="auto"/>
              <w:right w:val="single" w:sz="4" w:space="0" w:color="auto"/>
            </w:tcBorders>
            <w:shd w:val="clear" w:color="auto" w:fill="auto"/>
            <w:noWrap/>
            <w:vAlign w:val="bottom"/>
            <w:hideMark/>
          </w:tcPr>
          <w:p w14:paraId="4A703FF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19,9</w:t>
            </w:r>
          </w:p>
        </w:tc>
        <w:tc>
          <w:tcPr>
            <w:tcW w:w="941" w:type="dxa"/>
            <w:tcBorders>
              <w:top w:val="single" w:sz="4" w:space="0" w:color="auto"/>
              <w:left w:val="nil"/>
              <w:bottom w:val="single" w:sz="4" w:space="0" w:color="auto"/>
              <w:right w:val="single" w:sz="8" w:space="0" w:color="auto"/>
            </w:tcBorders>
            <w:shd w:val="clear" w:color="auto" w:fill="auto"/>
            <w:noWrap/>
            <w:vAlign w:val="bottom"/>
            <w:hideMark/>
          </w:tcPr>
          <w:p w14:paraId="4F533C5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20,4</w:t>
            </w:r>
          </w:p>
        </w:tc>
      </w:tr>
      <w:tr w:rsidR="00C27CD4" w:rsidRPr="00C27CD4" w14:paraId="2E9F2DD3" w14:textId="77777777" w:rsidTr="00C27CD4">
        <w:trPr>
          <w:trHeight w:val="292"/>
        </w:trPr>
        <w:tc>
          <w:tcPr>
            <w:tcW w:w="4228" w:type="dxa"/>
            <w:tcBorders>
              <w:top w:val="nil"/>
              <w:left w:val="single" w:sz="8" w:space="0" w:color="auto"/>
              <w:bottom w:val="single" w:sz="4" w:space="0" w:color="auto"/>
              <w:right w:val="single" w:sz="4" w:space="0" w:color="auto"/>
            </w:tcBorders>
            <w:shd w:val="clear" w:color="auto" w:fill="auto"/>
            <w:noWrap/>
            <w:vAlign w:val="bottom"/>
            <w:hideMark/>
          </w:tcPr>
          <w:p w14:paraId="5B4ADCE1"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Tariif</w:t>
            </w:r>
          </w:p>
        </w:tc>
        <w:tc>
          <w:tcPr>
            <w:tcW w:w="1052" w:type="dxa"/>
            <w:tcBorders>
              <w:top w:val="nil"/>
              <w:left w:val="nil"/>
              <w:bottom w:val="single" w:sz="4" w:space="0" w:color="auto"/>
              <w:right w:val="single" w:sz="4" w:space="0" w:color="auto"/>
            </w:tcBorders>
            <w:shd w:val="clear" w:color="auto" w:fill="auto"/>
            <w:noWrap/>
            <w:vAlign w:val="bottom"/>
            <w:hideMark/>
          </w:tcPr>
          <w:p w14:paraId="62089D6C"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EURs</w:t>
            </w:r>
            <w:proofErr w:type="spellEnd"/>
            <w:r w:rsidRPr="00C27CD4">
              <w:rPr>
                <w:rFonts w:ascii="Calibri" w:eastAsia="Times New Roman" w:hAnsi="Calibri" w:cs="Calibri"/>
                <w:color w:val="000000"/>
                <w:lang w:eastAsia="et-EE"/>
              </w:rPr>
              <w:t>/kWh</w:t>
            </w:r>
          </w:p>
        </w:tc>
        <w:tc>
          <w:tcPr>
            <w:tcW w:w="977" w:type="dxa"/>
            <w:tcBorders>
              <w:top w:val="nil"/>
              <w:left w:val="nil"/>
              <w:bottom w:val="single" w:sz="4" w:space="0" w:color="auto"/>
              <w:right w:val="single" w:sz="4" w:space="0" w:color="auto"/>
            </w:tcBorders>
            <w:shd w:val="clear" w:color="auto" w:fill="auto"/>
            <w:noWrap/>
            <w:vAlign w:val="bottom"/>
            <w:hideMark/>
          </w:tcPr>
          <w:p w14:paraId="7F8C1178"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916" w:type="dxa"/>
            <w:tcBorders>
              <w:top w:val="nil"/>
              <w:left w:val="nil"/>
              <w:bottom w:val="single" w:sz="4" w:space="0" w:color="auto"/>
              <w:right w:val="single" w:sz="4" w:space="0" w:color="auto"/>
            </w:tcBorders>
            <w:shd w:val="clear" w:color="auto" w:fill="auto"/>
            <w:noWrap/>
            <w:vAlign w:val="bottom"/>
            <w:hideMark/>
          </w:tcPr>
          <w:p w14:paraId="3B87359C"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w:t>
            </w:r>
          </w:p>
        </w:tc>
        <w:tc>
          <w:tcPr>
            <w:tcW w:w="916" w:type="dxa"/>
            <w:tcBorders>
              <w:top w:val="nil"/>
              <w:left w:val="nil"/>
              <w:bottom w:val="single" w:sz="4" w:space="0" w:color="auto"/>
              <w:right w:val="single" w:sz="4" w:space="0" w:color="auto"/>
            </w:tcBorders>
            <w:shd w:val="clear" w:color="auto" w:fill="auto"/>
            <w:noWrap/>
            <w:vAlign w:val="bottom"/>
            <w:hideMark/>
          </w:tcPr>
          <w:p w14:paraId="4D2075D1"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1,1</w:t>
            </w:r>
          </w:p>
        </w:tc>
        <w:tc>
          <w:tcPr>
            <w:tcW w:w="735" w:type="dxa"/>
            <w:tcBorders>
              <w:top w:val="nil"/>
              <w:left w:val="nil"/>
              <w:bottom w:val="single" w:sz="4" w:space="0" w:color="auto"/>
              <w:right w:val="single" w:sz="4" w:space="0" w:color="auto"/>
            </w:tcBorders>
            <w:shd w:val="clear" w:color="auto" w:fill="auto"/>
            <w:noWrap/>
            <w:vAlign w:val="bottom"/>
            <w:hideMark/>
          </w:tcPr>
          <w:p w14:paraId="7154AC16"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0,9</w:t>
            </w:r>
          </w:p>
        </w:tc>
        <w:tc>
          <w:tcPr>
            <w:tcW w:w="941" w:type="dxa"/>
            <w:tcBorders>
              <w:top w:val="nil"/>
              <w:left w:val="nil"/>
              <w:bottom w:val="single" w:sz="4" w:space="0" w:color="auto"/>
              <w:right w:val="single" w:sz="8" w:space="0" w:color="auto"/>
            </w:tcBorders>
            <w:shd w:val="clear" w:color="auto" w:fill="auto"/>
            <w:noWrap/>
            <w:vAlign w:val="bottom"/>
            <w:hideMark/>
          </w:tcPr>
          <w:p w14:paraId="585ACE0A"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0,8</w:t>
            </w:r>
          </w:p>
        </w:tc>
      </w:tr>
      <w:tr w:rsidR="00C27CD4" w:rsidRPr="00C27CD4" w14:paraId="204AF7F9" w14:textId="77777777" w:rsidTr="00C27CD4">
        <w:trPr>
          <w:trHeight w:val="302"/>
        </w:trPr>
        <w:tc>
          <w:tcPr>
            <w:tcW w:w="4228" w:type="dxa"/>
            <w:tcBorders>
              <w:top w:val="nil"/>
              <w:left w:val="single" w:sz="8" w:space="0" w:color="auto"/>
              <w:bottom w:val="single" w:sz="8" w:space="0" w:color="auto"/>
              <w:right w:val="single" w:sz="4" w:space="0" w:color="auto"/>
            </w:tcBorders>
            <w:shd w:val="clear" w:color="auto" w:fill="auto"/>
            <w:noWrap/>
            <w:vAlign w:val="bottom"/>
            <w:hideMark/>
          </w:tcPr>
          <w:p w14:paraId="2BADC97A" w14:textId="77777777" w:rsidR="00C27CD4" w:rsidRPr="00C27CD4" w:rsidRDefault="00C27CD4" w:rsidP="00C27CD4">
            <w:pPr>
              <w:spacing w:after="0" w:line="240" w:lineRule="auto"/>
              <w:rPr>
                <w:rFonts w:ascii="Calibri" w:eastAsia="Times New Roman" w:hAnsi="Calibri" w:cs="Calibri"/>
                <w:color w:val="000000"/>
                <w:lang w:eastAsia="et-EE"/>
              </w:rPr>
            </w:pPr>
            <w:r w:rsidRPr="00C27CD4">
              <w:rPr>
                <w:rFonts w:ascii="Calibri" w:eastAsia="Times New Roman" w:hAnsi="Calibri" w:cs="Calibri"/>
                <w:color w:val="000000"/>
                <w:lang w:eastAsia="et-EE"/>
              </w:rPr>
              <w:t>Toetus</w:t>
            </w:r>
          </w:p>
        </w:tc>
        <w:tc>
          <w:tcPr>
            <w:tcW w:w="1052" w:type="dxa"/>
            <w:tcBorders>
              <w:top w:val="nil"/>
              <w:left w:val="nil"/>
              <w:bottom w:val="single" w:sz="8" w:space="0" w:color="auto"/>
              <w:right w:val="single" w:sz="4" w:space="0" w:color="auto"/>
            </w:tcBorders>
            <w:shd w:val="clear" w:color="auto" w:fill="auto"/>
            <w:noWrap/>
            <w:vAlign w:val="bottom"/>
            <w:hideMark/>
          </w:tcPr>
          <w:p w14:paraId="45170E48" w14:textId="77777777" w:rsidR="00C27CD4" w:rsidRPr="00C27CD4" w:rsidRDefault="00C27CD4" w:rsidP="00C27CD4">
            <w:pPr>
              <w:spacing w:after="0" w:line="240" w:lineRule="auto"/>
              <w:rPr>
                <w:rFonts w:ascii="Calibri" w:eastAsia="Times New Roman" w:hAnsi="Calibri" w:cs="Calibri"/>
                <w:color w:val="000000"/>
                <w:lang w:eastAsia="et-EE"/>
              </w:rPr>
            </w:pPr>
            <w:proofErr w:type="spellStart"/>
            <w:r w:rsidRPr="00C27CD4">
              <w:rPr>
                <w:rFonts w:ascii="Calibri" w:eastAsia="Times New Roman" w:hAnsi="Calibri" w:cs="Calibri"/>
                <w:color w:val="000000"/>
                <w:lang w:eastAsia="et-EE"/>
              </w:rPr>
              <w:t>mlnEUR</w:t>
            </w:r>
            <w:proofErr w:type="spellEnd"/>
          </w:p>
        </w:tc>
        <w:tc>
          <w:tcPr>
            <w:tcW w:w="977" w:type="dxa"/>
            <w:tcBorders>
              <w:top w:val="nil"/>
              <w:left w:val="nil"/>
              <w:bottom w:val="single" w:sz="8" w:space="0" w:color="auto"/>
              <w:right w:val="single" w:sz="4" w:space="0" w:color="auto"/>
            </w:tcBorders>
            <w:shd w:val="clear" w:color="auto" w:fill="auto"/>
            <w:noWrap/>
            <w:vAlign w:val="bottom"/>
            <w:hideMark/>
          </w:tcPr>
          <w:p w14:paraId="208BCC81"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76,9</w:t>
            </w:r>
          </w:p>
        </w:tc>
        <w:tc>
          <w:tcPr>
            <w:tcW w:w="916" w:type="dxa"/>
            <w:tcBorders>
              <w:top w:val="nil"/>
              <w:left w:val="nil"/>
              <w:bottom w:val="single" w:sz="8" w:space="0" w:color="auto"/>
              <w:right w:val="single" w:sz="4" w:space="0" w:color="auto"/>
            </w:tcBorders>
            <w:shd w:val="clear" w:color="auto" w:fill="auto"/>
            <w:noWrap/>
            <w:vAlign w:val="bottom"/>
            <w:hideMark/>
          </w:tcPr>
          <w:p w14:paraId="2E313D5E"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106,4</w:t>
            </w:r>
          </w:p>
        </w:tc>
        <w:tc>
          <w:tcPr>
            <w:tcW w:w="916" w:type="dxa"/>
            <w:tcBorders>
              <w:top w:val="nil"/>
              <w:left w:val="nil"/>
              <w:bottom w:val="single" w:sz="8" w:space="0" w:color="auto"/>
              <w:right w:val="single" w:sz="4" w:space="0" w:color="auto"/>
            </w:tcBorders>
            <w:shd w:val="clear" w:color="auto" w:fill="auto"/>
            <w:noWrap/>
            <w:vAlign w:val="bottom"/>
            <w:hideMark/>
          </w:tcPr>
          <w:p w14:paraId="320C0415"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203,6</w:t>
            </w:r>
          </w:p>
        </w:tc>
        <w:tc>
          <w:tcPr>
            <w:tcW w:w="735" w:type="dxa"/>
            <w:tcBorders>
              <w:top w:val="nil"/>
              <w:left w:val="nil"/>
              <w:bottom w:val="single" w:sz="8" w:space="0" w:color="auto"/>
              <w:right w:val="single" w:sz="4" w:space="0" w:color="auto"/>
            </w:tcBorders>
            <w:shd w:val="clear" w:color="auto" w:fill="auto"/>
            <w:noWrap/>
            <w:vAlign w:val="bottom"/>
            <w:hideMark/>
          </w:tcPr>
          <w:p w14:paraId="120577AB"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172,6</w:t>
            </w:r>
          </w:p>
        </w:tc>
        <w:tc>
          <w:tcPr>
            <w:tcW w:w="941" w:type="dxa"/>
            <w:tcBorders>
              <w:top w:val="nil"/>
              <w:left w:val="nil"/>
              <w:bottom w:val="single" w:sz="8" w:space="0" w:color="auto"/>
              <w:right w:val="single" w:sz="8" w:space="0" w:color="auto"/>
            </w:tcBorders>
            <w:shd w:val="clear" w:color="auto" w:fill="auto"/>
            <w:noWrap/>
            <w:vAlign w:val="bottom"/>
            <w:hideMark/>
          </w:tcPr>
          <w:p w14:paraId="76CC8D05" w14:textId="77777777" w:rsidR="00C27CD4" w:rsidRPr="00C27CD4" w:rsidRDefault="00C27CD4" w:rsidP="00C27CD4">
            <w:pPr>
              <w:spacing w:after="0" w:line="240" w:lineRule="auto"/>
              <w:jc w:val="right"/>
              <w:rPr>
                <w:rFonts w:ascii="Calibri" w:eastAsia="Times New Roman" w:hAnsi="Calibri" w:cs="Calibri"/>
                <w:color w:val="000000"/>
                <w:lang w:eastAsia="et-EE"/>
              </w:rPr>
            </w:pPr>
            <w:r w:rsidRPr="00C27CD4">
              <w:rPr>
                <w:rFonts w:ascii="Calibri" w:eastAsia="Times New Roman" w:hAnsi="Calibri" w:cs="Calibri"/>
                <w:color w:val="000000"/>
                <w:lang w:eastAsia="et-EE"/>
              </w:rPr>
              <w:t>170,0</w:t>
            </w:r>
          </w:p>
        </w:tc>
      </w:tr>
    </w:tbl>
    <w:p w14:paraId="1B415DFE" w14:textId="77777777" w:rsidR="00C27CD4" w:rsidRPr="00C27CD4" w:rsidRDefault="00C27CD4" w:rsidP="00C27CD4"/>
    <w:p w14:paraId="24DAA3AE" w14:textId="77777777" w:rsidR="006B4953" w:rsidRDefault="006B4953" w:rsidP="006B4953">
      <w:pPr>
        <w:rPr>
          <w:rFonts w:ascii="Aptos" w:hAnsi="Aptos" w:cs="Aptos"/>
          <w14:ligatures w14:val="standardContextual"/>
        </w:rPr>
      </w:pPr>
    </w:p>
    <w:bookmarkEnd w:id="24"/>
    <w:p w14:paraId="5DB5D1B9" w14:textId="77777777" w:rsidR="00643152" w:rsidRDefault="00643152" w:rsidP="00FF0EC1">
      <w:pPr>
        <w:pStyle w:val="Vahedeta"/>
        <w:jc w:val="both"/>
        <w:rPr>
          <w:rFonts w:cstheme="minorHAnsi"/>
          <w:sz w:val="24"/>
          <w:szCs w:val="24"/>
          <w:bdr w:val="none" w:sz="0" w:space="0" w:color="auto" w:frame="1"/>
          <w:lang w:eastAsia="et-EE"/>
        </w:rPr>
      </w:pPr>
      <w:r w:rsidRPr="00643152">
        <w:rPr>
          <w:rFonts w:cstheme="minorHAnsi"/>
          <w:sz w:val="24"/>
          <w:szCs w:val="24"/>
          <w:bdr w:val="none" w:sz="0" w:space="0" w:color="auto" w:frame="1"/>
          <w:lang w:eastAsia="et-EE"/>
        </w:rPr>
        <w:t xml:space="preserve">Tarbijatele rakenduva taastuvenergia tasu määr sõltub väljamaksmisele kuuluva summa kogumise baasist ning igale tarbitud energiaühikule langeb seda madalam tasu koorem, (a) mida rohkem on tasuga koormatud elektrienergia ühikuid ning (b) mida vähem on tasuerandeid. </w:t>
      </w:r>
    </w:p>
    <w:p w14:paraId="3D305815" w14:textId="77777777" w:rsidR="00643152" w:rsidRDefault="00643152" w:rsidP="00FF0EC1">
      <w:pPr>
        <w:pStyle w:val="Vahedeta"/>
        <w:jc w:val="both"/>
        <w:rPr>
          <w:rFonts w:cstheme="minorHAnsi"/>
          <w:sz w:val="24"/>
          <w:szCs w:val="24"/>
          <w:bdr w:val="none" w:sz="0" w:space="0" w:color="auto" w:frame="1"/>
          <w:lang w:eastAsia="et-EE"/>
        </w:rPr>
      </w:pPr>
    </w:p>
    <w:p w14:paraId="2E94F9A5" w14:textId="31247632" w:rsidR="00FF0EC1" w:rsidRPr="00062853" w:rsidRDefault="00643152" w:rsidP="00FF0EC1">
      <w:pPr>
        <w:pStyle w:val="Vahedeta"/>
        <w:jc w:val="both"/>
        <w:rPr>
          <w:rFonts w:cstheme="minorHAnsi"/>
          <w:sz w:val="24"/>
          <w:szCs w:val="24"/>
          <w:bdr w:val="none" w:sz="0" w:space="0" w:color="auto" w:frame="1"/>
          <w:lang w:eastAsia="et-EE"/>
        </w:rPr>
      </w:pPr>
      <w:r w:rsidRPr="00643152">
        <w:rPr>
          <w:rFonts w:cstheme="minorHAnsi"/>
          <w:sz w:val="24"/>
          <w:szCs w:val="24"/>
          <w:bdr w:val="none" w:sz="0" w:space="0" w:color="auto" w:frame="1"/>
          <w:lang w:eastAsia="et-EE"/>
        </w:rPr>
        <w:t xml:space="preserve">Juhul kui Eestis toimub elektritarbimise orgaaniline kasv, siis jääb taastuvenergia tasu toetusperioodil alla 1,3 senti/kWh juhul meretuule toetus rakendub ca 1 </w:t>
      </w:r>
      <w:proofErr w:type="spellStart"/>
      <w:r w:rsidRPr="00643152">
        <w:rPr>
          <w:rFonts w:cstheme="minorHAnsi"/>
          <w:sz w:val="24"/>
          <w:szCs w:val="24"/>
          <w:bdr w:val="none" w:sz="0" w:space="0" w:color="auto" w:frame="1"/>
          <w:lang w:eastAsia="et-EE"/>
        </w:rPr>
        <w:t>TWh</w:t>
      </w:r>
      <w:proofErr w:type="spellEnd"/>
      <w:r w:rsidRPr="00643152">
        <w:rPr>
          <w:rFonts w:cstheme="minorHAnsi"/>
          <w:sz w:val="24"/>
          <w:szCs w:val="24"/>
          <w:bdr w:val="none" w:sz="0" w:space="0" w:color="auto" w:frame="1"/>
          <w:lang w:eastAsia="et-EE"/>
        </w:rPr>
        <w:t>/a tootmismahule. Suurema mahu meretuuleelektri toetamiseks peaks Eesti tarbimine olema suurem kui 12,5</w:t>
      </w:r>
      <w:r w:rsidR="009159EC">
        <w:rPr>
          <w:rFonts w:cstheme="minorHAnsi"/>
          <w:sz w:val="24"/>
          <w:szCs w:val="24"/>
          <w:bdr w:val="none" w:sz="0" w:space="0" w:color="auto" w:frame="1"/>
          <w:lang w:eastAsia="et-EE"/>
        </w:rPr>
        <w:t> </w:t>
      </w:r>
      <w:proofErr w:type="spellStart"/>
      <w:r w:rsidRPr="00643152">
        <w:rPr>
          <w:rFonts w:cstheme="minorHAnsi"/>
          <w:sz w:val="24"/>
          <w:szCs w:val="24"/>
          <w:bdr w:val="none" w:sz="0" w:space="0" w:color="auto" w:frame="1"/>
          <w:lang w:eastAsia="et-EE"/>
        </w:rPr>
        <w:t>TWh</w:t>
      </w:r>
      <w:proofErr w:type="spellEnd"/>
      <w:r w:rsidRPr="00643152">
        <w:rPr>
          <w:rFonts w:cstheme="minorHAnsi"/>
          <w:sz w:val="24"/>
          <w:szCs w:val="24"/>
          <w:bdr w:val="none" w:sz="0" w:space="0" w:color="auto" w:frame="1"/>
          <w:lang w:eastAsia="et-EE"/>
        </w:rPr>
        <w:t>/a (nt kui toimub elektritarbimise järsem kasv energiamahukate tööstuste rajamisega seonduvalt)</w:t>
      </w:r>
      <w:r>
        <w:rPr>
          <w:rFonts w:cstheme="minorHAnsi"/>
          <w:sz w:val="24"/>
          <w:szCs w:val="24"/>
          <w:bdr w:val="none" w:sz="0" w:space="0" w:color="auto" w:frame="1"/>
          <w:lang w:eastAsia="et-EE"/>
        </w:rPr>
        <w:t>.</w:t>
      </w:r>
    </w:p>
    <w:p w14:paraId="243A051C" w14:textId="77777777" w:rsidR="00FF0EC1" w:rsidRDefault="00FF0EC1" w:rsidP="00FF0EC1">
      <w:pPr>
        <w:pStyle w:val="Vahedeta"/>
        <w:rPr>
          <w:rFonts w:cstheme="minorHAnsi"/>
          <w:b/>
          <w:bCs/>
          <w:sz w:val="24"/>
          <w:szCs w:val="24"/>
          <w:bdr w:val="none" w:sz="0" w:space="0" w:color="auto" w:frame="1"/>
          <w:lang w:eastAsia="et-EE"/>
        </w:rPr>
      </w:pPr>
    </w:p>
    <w:p w14:paraId="014555C8" w14:textId="77777777" w:rsidR="009159EC" w:rsidRPr="00DB4996" w:rsidRDefault="009159EC" w:rsidP="00FF0EC1">
      <w:pPr>
        <w:pStyle w:val="Vahedeta"/>
        <w:rPr>
          <w:rFonts w:cstheme="minorHAnsi"/>
          <w:b/>
          <w:bCs/>
          <w:sz w:val="24"/>
          <w:szCs w:val="24"/>
          <w:bdr w:val="none" w:sz="0" w:space="0" w:color="auto" w:frame="1"/>
          <w:lang w:eastAsia="et-EE"/>
        </w:rPr>
      </w:pPr>
    </w:p>
    <w:p w14:paraId="60E2D8AA" w14:textId="77777777" w:rsidR="00FF0EC1" w:rsidRPr="009A655B" w:rsidRDefault="00FF0EC1" w:rsidP="00FF0EC1">
      <w:pPr>
        <w:pStyle w:val="Vahedeta"/>
        <w:rPr>
          <w:rFonts w:cstheme="minorHAnsi"/>
          <w:b/>
          <w:bCs/>
          <w:sz w:val="24"/>
          <w:szCs w:val="24"/>
          <w:bdr w:val="none" w:sz="0" w:space="0" w:color="auto" w:frame="1"/>
          <w:lang w:eastAsia="et-EE"/>
        </w:rPr>
      </w:pPr>
      <w:r w:rsidRPr="00DB4996">
        <w:rPr>
          <w:rFonts w:cstheme="minorHAnsi"/>
          <w:b/>
          <w:bCs/>
          <w:sz w:val="24"/>
          <w:szCs w:val="24"/>
          <w:bdr w:val="none" w:sz="0" w:space="0" w:color="auto" w:frame="1"/>
          <w:lang w:eastAsia="et-EE"/>
        </w:rPr>
        <w:t>8. Rakendusaktid</w:t>
      </w:r>
    </w:p>
    <w:p w14:paraId="799ED542" w14:textId="77777777" w:rsidR="00FF0EC1" w:rsidRDefault="00FF0EC1" w:rsidP="00FF0EC1">
      <w:pPr>
        <w:spacing w:after="0" w:line="240" w:lineRule="auto"/>
        <w:jc w:val="both"/>
        <w:rPr>
          <w:rFonts w:cstheme="minorHAnsi"/>
          <w:sz w:val="24"/>
          <w:szCs w:val="24"/>
        </w:rPr>
      </w:pPr>
    </w:p>
    <w:p w14:paraId="5D684D92" w14:textId="1540247B" w:rsidR="00FF0EC1" w:rsidRPr="00DB4996" w:rsidRDefault="00FF0EC1" w:rsidP="00FF0EC1">
      <w:pPr>
        <w:spacing w:after="0" w:line="240" w:lineRule="auto"/>
        <w:jc w:val="both"/>
        <w:rPr>
          <w:rFonts w:cstheme="minorHAnsi"/>
          <w:sz w:val="24"/>
          <w:szCs w:val="24"/>
        </w:rPr>
      </w:pPr>
      <w:r w:rsidRPr="00DB4996">
        <w:rPr>
          <w:rFonts w:cstheme="minorHAnsi"/>
          <w:sz w:val="24"/>
          <w:szCs w:val="24"/>
        </w:rPr>
        <w:t>Eelnõule lisatakse rakendusakti kavand</w:t>
      </w:r>
      <w:r w:rsidR="00C92252">
        <w:rPr>
          <w:rFonts w:cstheme="minorHAnsi"/>
          <w:sz w:val="24"/>
          <w:szCs w:val="24"/>
        </w:rPr>
        <w:t>:</w:t>
      </w:r>
    </w:p>
    <w:p w14:paraId="0574B8FA" w14:textId="0D36EACB" w:rsidR="00FF0EC1" w:rsidRDefault="00FF0EC1" w:rsidP="00FF0EC1">
      <w:pPr>
        <w:spacing w:after="0" w:line="240" w:lineRule="auto"/>
        <w:jc w:val="both"/>
        <w:rPr>
          <w:rFonts w:cstheme="minorHAnsi"/>
          <w:color w:val="202020"/>
          <w:sz w:val="24"/>
          <w:szCs w:val="24"/>
        </w:rPr>
      </w:pPr>
      <w:r w:rsidRPr="00DB4996">
        <w:rPr>
          <w:rFonts w:cstheme="minorHAnsi"/>
          <w:sz w:val="24"/>
          <w:szCs w:val="24"/>
        </w:rPr>
        <w:t xml:space="preserve">Vabariigi Valitsuse </w:t>
      </w:r>
      <w:r w:rsidRPr="00201037">
        <w:rPr>
          <w:rFonts w:cstheme="minorHAnsi"/>
          <w:sz w:val="24"/>
          <w:szCs w:val="24"/>
        </w:rPr>
        <w:t>7. novembri 2019. a määruse nr 86 „Taastuvast energiaallikast ja</w:t>
      </w:r>
      <w:r>
        <w:rPr>
          <w:rFonts w:cstheme="minorHAnsi"/>
          <w:sz w:val="24"/>
          <w:szCs w:val="24"/>
        </w:rPr>
        <w:t xml:space="preserve"> </w:t>
      </w:r>
      <w:r w:rsidRPr="00201037">
        <w:rPr>
          <w:rFonts w:cstheme="minorHAnsi"/>
          <w:sz w:val="24"/>
          <w:szCs w:val="24"/>
        </w:rPr>
        <w:t>tõhusa koostootmise režiimil energia tootmiseks korraldatava vähempakkumise</w:t>
      </w:r>
      <w:r>
        <w:rPr>
          <w:rFonts w:cstheme="minorHAnsi"/>
          <w:sz w:val="24"/>
          <w:szCs w:val="24"/>
        </w:rPr>
        <w:t xml:space="preserve"> </w:t>
      </w:r>
      <w:r w:rsidRPr="00201037">
        <w:rPr>
          <w:rFonts w:cstheme="minorHAnsi"/>
          <w:sz w:val="24"/>
          <w:szCs w:val="24"/>
        </w:rPr>
        <w:t>tingimused ja kord“ muutmi</w:t>
      </w:r>
      <w:r>
        <w:rPr>
          <w:rFonts w:cstheme="minorHAnsi"/>
          <w:sz w:val="24"/>
          <w:szCs w:val="24"/>
        </w:rPr>
        <w:t>s</w:t>
      </w:r>
      <w:r w:rsidRPr="00201037">
        <w:rPr>
          <w:rFonts w:cstheme="minorHAnsi"/>
          <w:sz w:val="24"/>
          <w:szCs w:val="24"/>
        </w:rPr>
        <w:t xml:space="preserve">e </w:t>
      </w:r>
      <w:r w:rsidRPr="00DB4996">
        <w:rPr>
          <w:rFonts w:cstheme="minorHAnsi"/>
          <w:color w:val="000000" w:themeColor="text1"/>
          <w:sz w:val="24"/>
          <w:szCs w:val="24"/>
          <w:shd w:val="clear" w:color="auto" w:fill="FFFFFF"/>
        </w:rPr>
        <w:t>eelnõu</w:t>
      </w:r>
      <w:r w:rsidR="00AA7CD5">
        <w:rPr>
          <w:rFonts w:cstheme="minorHAnsi"/>
          <w:color w:val="000000" w:themeColor="text1"/>
          <w:sz w:val="24"/>
          <w:szCs w:val="24"/>
          <w:shd w:val="clear" w:color="auto" w:fill="FFFFFF"/>
        </w:rPr>
        <w:t xml:space="preserve"> (lisa)</w:t>
      </w:r>
      <w:r>
        <w:rPr>
          <w:rFonts w:cstheme="minorHAnsi"/>
          <w:color w:val="000000" w:themeColor="text1"/>
          <w:sz w:val="24"/>
          <w:szCs w:val="24"/>
          <w:shd w:val="clear" w:color="auto" w:fill="FFFFFF"/>
        </w:rPr>
        <w:t>.</w:t>
      </w:r>
    </w:p>
    <w:p w14:paraId="69E9079D" w14:textId="77777777" w:rsidR="00FF0EC1" w:rsidRDefault="00FF0EC1" w:rsidP="00FF0EC1">
      <w:pPr>
        <w:spacing w:after="0" w:line="240" w:lineRule="auto"/>
        <w:jc w:val="both"/>
        <w:rPr>
          <w:rFonts w:eastAsia="Times New Roman" w:cstheme="minorHAnsi"/>
          <w:b/>
          <w:color w:val="000000"/>
          <w:sz w:val="24"/>
          <w:szCs w:val="24"/>
          <w:lang w:eastAsia="et-EE"/>
        </w:rPr>
      </w:pPr>
    </w:p>
    <w:p w14:paraId="2BD6061A" w14:textId="77777777" w:rsidR="00FF0EC1" w:rsidRPr="009A655B" w:rsidRDefault="00FF0EC1" w:rsidP="00FF0EC1">
      <w:pPr>
        <w:spacing w:after="0" w:line="240" w:lineRule="auto"/>
        <w:jc w:val="both"/>
        <w:rPr>
          <w:rFonts w:cstheme="minorHAnsi"/>
          <w:color w:val="202020"/>
          <w:sz w:val="24"/>
          <w:szCs w:val="24"/>
        </w:rPr>
      </w:pPr>
      <w:r w:rsidRPr="00DB4996">
        <w:rPr>
          <w:rFonts w:eastAsia="Times New Roman" w:cstheme="minorHAnsi"/>
          <w:b/>
          <w:color w:val="000000"/>
          <w:sz w:val="24"/>
          <w:szCs w:val="24"/>
          <w:lang w:eastAsia="et-EE"/>
        </w:rPr>
        <w:t>9. Seaduse jõustumine</w:t>
      </w:r>
    </w:p>
    <w:p w14:paraId="4CB4D4C8" w14:textId="77777777" w:rsidR="00FF0EC1" w:rsidRDefault="00FF0EC1" w:rsidP="00FF0EC1">
      <w:pPr>
        <w:spacing w:after="0" w:line="240" w:lineRule="auto"/>
        <w:jc w:val="both"/>
        <w:rPr>
          <w:rFonts w:eastAsia="Times New Roman" w:cstheme="minorHAnsi"/>
          <w:bCs/>
          <w:color w:val="000000"/>
          <w:sz w:val="24"/>
          <w:szCs w:val="24"/>
          <w:lang w:eastAsia="et-EE"/>
        </w:rPr>
      </w:pPr>
    </w:p>
    <w:p w14:paraId="5053E57B" w14:textId="77777777" w:rsidR="00FF0EC1" w:rsidRPr="00DB4996" w:rsidRDefault="00FF0EC1" w:rsidP="00FF0EC1">
      <w:pPr>
        <w:spacing w:after="0" w:line="240" w:lineRule="auto"/>
        <w:jc w:val="both"/>
        <w:rPr>
          <w:rFonts w:eastAsia="Times New Roman" w:cstheme="minorHAnsi"/>
          <w:bCs/>
          <w:color w:val="000000"/>
          <w:sz w:val="24"/>
          <w:szCs w:val="24"/>
          <w:lang w:eastAsia="et-EE"/>
        </w:rPr>
      </w:pPr>
      <w:r w:rsidRPr="00DB4996">
        <w:rPr>
          <w:rFonts w:eastAsia="Times New Roman" w:cstheme="minorHAnsi"/>
          <w:bCs/>
          <w:color w:val="000000"/>
          <w:sz w:val="24"/>
          <w:szCs w:val="24"/>
          <w:lang w:eastAsia="et-EE"/>
        </w:rPr>
        <w:t xml:space="preserve">Seadus jõustub </w:t>
      </w:r>
      <w:commentRangeStart w:id="25"/>
      <w:r>
        <w:rPr>
          <w:rFonts w:eastAsia="Times New Roman" w:cstheme="minorHAnsi"/>
          <w:bCs/>
          <w:color w:val="000000"/>
          <w:sz w:val="24"/>
          <w:szCs w:val="24"/>
          <w:lang w:eastAsia="et-EE"/>
        </w:rPr>
        <w:t>üldises korras.</w:t>
      </w:r>
      <w:commentRangeEnd w:id="25"/>
      <w:r w:rsidR="00E8611C">
        <w:rPr>
          <w:rStyle w:val="Kommentaariviide"/>
        </w:rPr>
        <w:commentReference w:id="25"/>
      </w:r>
    </w:p>
    <w:p w14:paraId="3D977DF2" w14:textId="77777777" w:rsidR="00FF0EC1" w:rsidRDefault="00FF0EC1" w:rsidP="00FF0EC1">
      <w:pPr>
        <w:spacing w:after="0" w:line="240" w:lineRule="auto"/>
        <w:jc w:val="both"/>
        <w:rPr>
          <w:rFonts w:eastAsia="Times New Roman" w:cstheme="minorHAnsi"/>
          <w:b/>
          <w:bCs/>
          <w:color w:val="000000"/>
          <w:sz w:val="24"/>
          <w:szCs w:val="24"/>
          <w:lang w:eastAsia="et-EE"/>
        </w:rPr>
      </w:pPr>
    </w:p>
    <w:p w14:paraId="77C773B8" w14:textId="77777777" w:rsidR="00FF0EC1" w:rsidRPr="00DB4996" w:rsidRDefault="00FF0EC1" w:rsidP="00FF0EC1">
      <w:pPr>
        <w:spacing w:after="0" w:line="240" w:lineRule="auto"/>
        <w:jc w:val="both"/>
        <w:rPr>
          <w:rFonts w:eastAsia="Times New Roman" w:cstheme="minorHAnsi"/>
          <w:b/>
          <w:bCs/>
          <w:color w:val="000000"/>
          <w:sz w:val="24"/>
          <w:szCs w:val="24"/>
          <w:lang w:eastAsia="et-EE"/>
        </w:rPr>
      </w:pPr>
      <w:r w:rsidRPr="00DB4996">
        <w:rPr>
          <w:rFonts w:eastAsia="Times New Roman" w:cstheme="minorHAnsi"/>
          <w:b/>
          <w:bCs/>
          <w:color w:val="000000"/>
          <w:sz w:val="24"/>
          <w:szCs w:val="24"/>
          <w:lang w:eastAsia="et-EE"/>
        </w:rPr>
        <w:t>10. Eelnõu kooskõlastamine, huvirühmade kaasamine ja avalik konsultatsioon</w:t>
      </w:r>
    </w:p>
    <w:p w14:paraId="39AF4CA2" w14:textId="77777777" w:rsidR="00FF0EC1" w:rsidRDefault="00FF0EC1" w:rsidP="00FF0EC1">
      <w:pPr>
        <w:spacing w:after="0" w:line="240" w:lineRule="auto"/>
        <w:jc w:val="both"/>
        <w:rPr>
          <w:rFonts w:cstheme="minorHAnsi"/>
          <w:sz w:val="24"/>
          <w:szCs w:val="24"/>
        </w:rPr>
      </w:pPr>
    </w:p>
    <w:p w14:paraId="151BC72F" w14:textId="24776A10" w:rsidR="00FF0EC1" w:rsidRPr="00DB4996" w:rsidRDefault="00FF0EC1" w:rsidP="00FF0EC1">
      <w:pPr>
        <w:spacing w:after="0" w:line="240" w:lineRule="auto"/>
        <w:jc w:val="both"/>
        <w:rPr>
          <w:rFonts w:eastAsia="Times New Roman" w:cstheme="minorHAnsi"/>
          <w:sz w:val="24"/>
          <w:szCs w:val="24"/>
        </w:rPr>
      </w:pPr>
      <w:r w:rsidRPr="00DB4996">
        <w:rPr>
          <w:rFonts w:cstheme="minorHAnsi"/>
          <w:sz w:val="24"/>
          <w:szCs w:val="24"/>
        </w:rPr>
        <w:t>Eelnõu esitatakse eelnõude infosüsteemi</w:t>
      </w:r>
      <w:r w:rsidR="00C042BE">
        <w:rPr>
          <w:rFonts w:cstheme="minorHAnsi"/>
          <w:sz w:val="24"/>
          <w:szCs w:val="24"/>
        </w:rPr>
        <w:t xml:space="preserve"> EIS</w:t>
      </w:r>
      <w:r w:rsidRPr="00DB4996">
        <w:rPr>
          <w:rFonts w:cstheme="minorHAnsi"/>
          <w:sz w:val="24"/>
          <w:szCs w:val="24"/>
        </w:rPr>
        <w:t xml:space="preserve"> kaudu kooskõlastamiseks </w:t>
      </w:r>
      <w:r w:rsidR="00C864BD">
        <w:rPr>
          <w:rFonts w:cstheme="minorHAnsi"/>
          <w:sz w:val="24"/>
          <w:szCs w:val="24"/>
        </w:rPr>
        <w:t xml:space="preserve">Justiitsministeeriumile, </w:t>
      </w:r>
      <w:r>
        <w:rPr>
          <w:rFonts w:cstheme="minorHAnsi"/>
          <w:sz w:val="24"/>
          <w:szCs w:val="24"/>
        </w:rPr>
        <w:t>Rahandusministeeriumile, Regionaal- ja Põllumajandusministeeriumile</w:t>
      </w:r>
      <w:r w:rsidR="00C864BD">
        <w:rPr>
          <w:rFonts w:cstheme="minorHAnsi"/>
          <w:sz w:val="24"/>
          <w:szCs w:val="24"/>
        </w:rPr>
        <w:t xml:space="preserve"> ning</w:t>
      </w:r>
      <w:r>
        <w:rPr>
          <w:rFonts w:cstheme="minorHAnsi"/>
          <w:sz w:val="24"/>
          <w:szCs w:val="24"/>
        </w:rPr>
        <w:t xml:space="preserve"> Majandus- ja Kommunikatsiooniministeeriumile. </w:t>
      </w:r>
      <w:bookmarkStart w:id="26" w:name="_Hlk176502719"/>
      <w:r>
        <w:rPr>
          <w:rFonts w:cstheme="minorHAnsi"/>
          <w:sz w:val="24"/>
          <w:szCs w:val="24"/>
        </w:rPr>
        <w:t xml:space="preserve">Eelnõu edastatakse </w:t>
      </w:r>
      <w:r w:rsidRPr="00DB4996">
        <w:rPr>
          <w:rFonts w:cstheme="minorHAnsi"/>
          <w:sz w:val="24"/>
          <w:szCs w:val="24"/>
        </w:rPr>
        <w:t>arvamuse esitamiseks</w:t>
      </w:r>
      <w:r>
        <w:rPr>
          <w:rFonts w:cstheme="minorHAnsi"/>
          <w:sz w:val="24"/>
          <w:szCs w:val="24"/>
        </w:rPr>
        <w:t xml:space="preserve"> </w:t>
      </w:r>
      <w:bookmarkStart w:id="27" w:name="_Hlk176502544"/>
      <w:r>
        <w:rPr>
          <w:rFonts w:cstheme="minorHAnsi"/>
          <w:sz w:val="24"/>
          <w:szCs w:val="24"/>
        </w:rPr>
        <w:t>Elering ASile, MTÜ-le Eesti Taastuvenergia Koda</w:t>
      </w:r>
      <w:r w:rsidR="00ED4CB5">
        <w:rPr>
          <w:rFonts w:cstheme="minorHAnsi"/>
          <w:sz w:val="24"/>
          <w:szCs w:val="24"/>
        </w:rPr>
        <w:t>, Eesti Tuuleenergia Assotsiatsioon</w:t>
      </w:r>
      <w:r>
        <w:rPr>
          <w:rFonts w:cstheme="minorHAnsi"/>
          <w:sz w:val="24"/>
          <w:szCs w:val="24"/>
        </w:rPr>
        <w:t xml:space="preserve"> MTÜ-le</w:t>
      </w:r>
      <w:r w:rsidR="00881AC7">
        <w:rPr>
          <w:rFonts w:cstheme="minorHAnsi"/>
          <w:sz w:val="24"/>
          <w:szCs w:val="24"/>
        </w:rPr>
        <w:t>,</w:t>
      </w:r>
      <w:r>
        <w:rPr>
          <w:rFonts w:cstheme="minorHAnsi"/>
          <w:sz w:val="24"/>
          <w:szCs w:val="24"/>
        </w:rPr>
        <w:t xml:space="preserve"> Eesti Linnade ja Valdade Lii</w:t>
      </w:r>
      <w:bookmarkEnd w:id="27"/>
      <w:r w:rsidR="00881AC7">
        <w:rPr>
          <w:rFonts w:cstheme="minorHAnsi"/>
          <w:sz w:val="24"/>
          <w:szCs w:val="24"/>
        </w:rPr>
        <w:t>dule</w:t>
      </w:r>
      <w:r>
        <w:rPr>
          <w:rFonts w:cstheme="minorHAnsi"/>
          <w:sz w:val="24"/>
          <w:szCs w:val="24"/>
        </w:rPr>
        <w:t>.</w:t>
      </w:r>
    </w:p>
    <w:bookmarkEnd w:id="26"/>
    <w:p w14:paraId="65B511DD" w14:textId="77777777" w:rsidR="00FF0EC1" w:rsidRDefault="00FF0EC1" w:rsidP="00FF0EC1">
      <w:pPr>
        <w:spacing w:after="0" w:line="240" w:lineRule="auto"/>
        <w:jc w:val="both"/>
        <w:rPr>
          <w:rFonts w:eastAsia="Times New Roman" w:cstheme="minorHAnsi"/>
          <w:sz w:val="24"/>
          <w:szCs w:val="24"/>
        </w:rPr>
      </w:pPr>
    </w:p>
    <w:p w14:paraId="254C1056" w14:textId="77777777" w:rsidR="00C864BD" w:rsidRDefault="00C864BD" w:rsidP="00FF0EC1">
      <w:pPr>
        <w:spacing w:after="0" w:line="240" w:lineRule="auto"/>
        <w:jc w:val="both"/>
        <w:rPr>
          <w:rFonts w:eastAsia="Times New Roman" w:cstheme="minorHAnsi"/>
          <w:sz w:val="24"/>
          <w:szCs w:val="24"/>
        </w:rPr>
      </w:pPr>
    </w:p>
    <w:p w14:paraId="3EE8C467" w14:textId="1CEDB6DE" w:rsidR="00C864BD" w:rsidRPr="00DB4996" w:rsidRDefault="00C864BD" w:rsidP="00FF0EC1">
      <w:pPr>
        <w:spacing w:after="0" w:line="240" w:lineRule="auto"/>
        <w:jc w:val="both"/>
        <w:rPr>
          <w:rFonts w:eastAsia="Times New Roman" w:cstheme="minorHAnsi"/>
          <w:sz w:val="24"/>
          <w:szCs w:val="24"/>
        </w:rPr>
      </w:pPr>
      <w:r>
        <w:rPr>
          <w:rFonts w:eastAsia="Times New Roman" w:cstheme="minorHAnsi"/>
          <w:sz w:val="24"/>
          <w:szCs w:val="24"/>
        </w:rPr>
        <w:t>Lisa. Rakendusakti kavand</w:t>
      </w:r>
    </w:p>
    <w:p w14:paraId="4BBAC6D9" w14:textId="77777777" w:rsidR="000A03EF" w:rsidRPr="00DB4996" w:rsidRDefault="000A03EF" w:rsidP="004312C5">
      <w:pPr>
        <w:spacing w:before="120" w:after="120" w:line="240" w:lineRule="auto"/>
        <w:jc w:val="both"/>
        <w:rPr>
          <w:rFonts w:eastAsia="Times New Roman" w:cstheme="minorHAnsi"/>
          <w:sz w:val="24"/>
          <w:szCs w:val="24"/>
        </w:rPr>
      </w:pPr>
    </w:p>
    <w:sectPr w:rsidR="000A03EF" w:rsidRPr="00DB4996" w:rsidSect="00895DE0">
      <w:headerReference w:type="even" r:id="rId25"/>
      <w:headerReference w:type="default" r:id="rId26"/>
      <w:footerReference w:type="even" r:id="rId27"/>
      <w:footerReference w:type="default" r:id="rId28"/>
      <w:headerReference w:type="first" r:id="rId29"/>
      <w:footerReference w:type="first" r:id="rId30"/>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ariina Kärsten" w:date="2024-09-18T16:05:00Z" w:initials="KK">
    <w:p w14:paraId="10D8F75D" w14:textId="77777777" w:rsidR="00E8611C" w:rsidRDefault="00E8611C" w:rsidP="00E8611C">
      <w:pPr>
        <w:pStyle w:val="Kommentaaritekst"/>
      </w:pPr>
      <w:r>
        <w:rPr>
          <w:rStyle w:val="Kommentaariviide"/>
        </w:rPr>
        <w:annotationRef/>
      </w:r>
      <w:r>
        <w:t xml:space="preserve">Palun sõnastus üle vaadata. Kellega maismaatuul konkureerib? </w:t>
      </w:r>
    </w:p>
  </w:comment>
  <w:comment w:id="3" w:author="Karen Alamets" w:date="2024-09-17T09:45:00Z" w:initials="KA">
    <w:p w14:paraId="1F49CC48" w14:textId="52281FFC" w:rsidR="007978CF" w:rsidRDefault="00B235B0" w:rsidP="007978CF">
      <w:pPr>
        <w:pStyle w:val="Kommentaaritekst"/>
      </w:pPr>
      <w:r>
        <w:rPr>
          <w:rStyle w:val="Kommentaariviide"/>
        </w:rPr>
        <w:annotationRef/>
      </w:r>
      <w:r w:rsidR="007978CF">
        <w:t xml:space="preserve">Palun täiendage lõiku seaduse eesmärk põhjendusega, miks eelnõule ei ole koostatud väljatöötamiskavatsust (HÕNTE § 42 lg 2, kohustab põhjendama väljatöötamiskavatsuse ja kontseptsiooni koostamata jätmist). </w:t>
      </w:r>
    </w:p>
    <w:p w14:paraId="6D2EAC83" w14:textId="77777777" w:rsidR="007978CF" w:rsidRDefault="007978CF" w:rsidP="007978CF">
      <w:pPr>
        <w:pStyle w:val="Kommentaaritekst"/>
      </w:pPr>
    </w:p>
    <w:p w14:paraId="329D0CEF" w14:textId="77777777" w:rsidR="007978CF" w:rsidRDefault="007978CF" w:rsidP="007978CF">
      <w:pPr>
        <w:pStyle w:val="Kommentaaritekst"/>
      </w:pPr>
      <w:r>
        <w:t xml:space="preserve">Leiame, et eelnõule oleks pidanud eelnema väljatöötamiskavatsus, kuna eelnõu aitab saavutada olulist strateegilist eesmärki, 2030. aastaks toodetakse Eestis taastuvenergiaallikatest elektrit vähemalt ulatuses, mis katab riigi aastase elektritarbimise. Seetõttu soovitame lisada eelnõusse ka järelhindamise sätte. </w:t>
      </w:r>
    </w:p>
    <w:p w14:paraId="4E0603AA" w14:textId="77777777" w:rsidR="007978CF" w:rsidRDefault="007978CF" w:rsidP="007978CF">
      <w:pPr>
        <w:pStyle w:val="Kommentaaritekst"/>
      </w:pPr>
    </w:p>
    <w:p w14:paraId="07F2F318" w14:textId="77777777" w:rsidR="007978CF" w:rsidRDefault="007978CF" w:rsidP="007978CF">
      <w:pPr>
        <w:pStyle w:val="Kommentaaritekst"/>
      </w:pPr>
      <w:r>
        <w:t>Järelhindamise kohustus on vajalik kui olulise mõjuga eelnõu puhul ei ole kiireloomulisuse tõttu koostatud väljatöötamiskavatsust (vastavalt ÕPPA 2030 punktile 12.4.1)</w:t>
      </w:r>
    </w:p>
  </w:comment>
  <w:comment w:id="10" w:author="Katariina Kärsten" w:date="2024-09-18T16:07:00Z" w:initials="KK">
    <w:p w14:paraId="16D59BC9" w14:textId="77777777" w:rsidR="00E8611C" w:rsidRDefault="00E8611C" w:rsidP="00E8611C">
      <w:pPr>
        <w:pStyle w:val="Kommentaaritekst"/>
      </w:pPr>
      <w:r>
        <w:rPr>
          <w:rStyle w:val="Kommentaariviide"/>
        </w:rPr>
        <w:annotationRef/>
      </w:r>
      <w:r>
        <w:t xml:space="preserve">Palun nimetada siin EL õigusaktid, millega kooskõla on hinnatud. Paljasõnaline väide "on kooskõlas" ei anna SK lugejale vajalikku infot. </w:t>
      </w:r>
    </w:p>
  </w:comment>
  <w:comment w:id="11" w:author="Karen Alamets" w:date="2024-09-17T09:59:00Z" w:initials="KA">
    <w:p w14:paraId="7F09825C" w14:textId="0D78AE7F" w:rsidR="004F194A" w:rsidRDefault="00701D59" w:rsidP="004F194A">
      <w:pPr>
        <w:pStyle w:val="Kommentaaritekst"/>
      </w:pPr>
      <w:r>
        <w:rPr>
          <w:rStyle w:val="Kommentaariviide"/>
        </w:rPr>
        <w:annotationRef/>
      </w:r>
      <w:r w:rsidR="004F194A">
        <w:t xml:space="preserve">Tõenäoliselt ei mõjuta muudatus kõiki toodud sihtrühma liikmeid. Soovitame täpsustada, kuidas muudatus mõjutab erinevaid sihtrühmi ning kui suurt osa nendest kavandatav muudatus puudutab. </w:t>
      </w:r>
    </w:p>
    <w:p w14:paraId="2ADAF6BD" w14:textId="77777777" w:rsidR="004F194A" w:rsidRDefault="004F194A" w:rsidP="004F194A">
      <w:pPr>
        <w:pStyle w:val="Kommentaaritekst"/>
      </w:pPr>
    </w:p>
    <w:p w14:paraId="7E7CD4FF" w14:textId="77777777" w:rsidR="004F194A" w:rsidRDefault="004F194A" w:rsidP="004F194A">
      <w:pPr>
        <w:pStyle w:val="Kommentaaritekst"/>
      </w:pPr>
      <w:r>
        <w:t>Näiteks oleks oluline selgitada, kuidas muudatus avaldub suurte energiaettevõtete töötajatele, sealhulgas töökorralduse ja tööprotsesside muutmise osas. Samuti peaks välja tooma lisaks ettevõtte töötajate koguarvule ka kui suur osa nende ettevõtete töötajatest võiks olla muudatusega seotud.</w:t>
      </w:r>
    </w:p>
  </w:comment>
  <w:comment w:id="12" w:author="Karen Alamets" w:date="2024-09-17T10:08:00Z" w:initials="KA">
    <w:p w14:paraId="37AE5A48" w14:textId="6A8B402C" w:rsidR="00B01364" w:rsidRDefault="00B01364" w:rsidP="00B01364">
      <w:pPr>
        <w:pStyle w:val="Kommentaaritekst"/>
      </w:pPr>
      <w:r>
        <w:rPr>
          <w:rStyle w:val="Kommentaariviide"/>
        </w:rPr>
        <w:annotationRef/>
      </w:r>
      <w:r>
        <w:t xml:space="preserve">Võimalusel täpsustage piirkondi. </w:t>
      </w:r>
    </w:p>
  </w:comment>
  <w:comment w:id="13" w:author="Karen Alamets" w:date="2024-09-17T10:14:00Z" w:initials="KA">
    <w:p w14:paraId="00857FD9" w14:textId="77777777" w:rsidR="007978CF" w:rsidRDefault="00B01364" w:rsidP="007978CF">
      <w:pPr>
        <w:pStyle w:val="Kommentaaritekst"/>
      </w:pPr>
      <w:r>
        <w:rPr>
          <w:rStyle w:val="Kommentaariviide"/>
        </w:rPr>
        <w:annotationRef/>
      </w:r>
      <w:r w:rsidR="007978CF">
        <w:t>Palun täpsustage siin loetelus  sihtrühma riik. Meie hinnangul on riik kui sihtrühm on liiga üldine; seetõttu täpsustage, millistele asutustele, ettevõtetele ja elanikkonna gruppidele seaduse muutmine avaldab otsest majanduslikku mõju ning millised sihtrühmad on muutustest kaudselt mõjutatud.</w:t>
      </w:r>
    </w:p>
  </w:comment>
  <w:comment w:id="14" w:author="Karen Alamets" w:date="2024-09-17T10:22:00Z" w:initials="KA">
    <w:p w14:paraId="40AFC984" w14:textId="77777777" w:rsidR="004F194A" w:rsidRDefault="00A90342" w:rsidP="004F194A">
      <w:pPr>
        <w:pStyle w:val="Kommentaaritekst"/>
      </w:pPr>
      <w:r>
        <w:rPr>
          <w:rStyle w:val="Kommentaariviide"/>
        </w:rPr>
        <w:annotationRef/>
      </w:r>
      <w:r w:rsidR="004F194A">
        <w:t>Palume  täiendada toodud  majanduslike mõjude analüüsi ka võimalike riskidega, näiteks tuulepargid võivad alandada nende läheduses asuvate kinnistute väärtust.</w:t>
      </w:r>
    </w:p>
  </w:comment>
  <w:comment w:id="15" w:author="Karen Alamets" w:date="2024-09-17T10:26:00Z" w:initials="KA">
    <w:p w14:paraId="035C1291" w14:textId="0101C918" w:rsidR="007978CF" w:rsidRDefault="004E432A" w:rsidP="007978CF">
      <w:pPr>
        <w:pStyle w:val="Kommentaaritekst"/>
      </w:pPr>
      <w:r>
        <w:rPr>
          <w:rStyle w:val="Kommentaariviide"/>
        </w:rPr>
        <w:annotationRef/>
      </w:r>
      <w:r w:rsidR="007978CF">
        <w:t xml:space="preserve">Parema loetavuse huvides soovitame mõjuanalüüsil kasutada ühtset struktuuri. </w:t>
      </w:r>
    </w:p>
    <w:p w14:paraId="7E40F021" w14:textId="77777777" w:rsidR="007978CF" w:rsidRDefault="007978CF" w:rsidP="007978CF">
      <w:pPr>
        <w:pStyle w:val="Kommentaaritekst"/>
      </w:pPr>
    </w:p>
    <w:p w14:paraId="1C492FAE" w14:textId="77777777" w:rsidR="007978CF" w:rsidRDefault="007978CF" w:rsidP="007978CF">
      <w:pPr>
        <w:pStyle w:val="Kommentaaritekst"/>
      </w:pPr>
      <w:r>
        <w:t xml:space="preserve">Mõju, mis võib seaduse rakendamisega kaasneda, tuleks kirjeldada lähtudes esinemise sagedusest, ulatusest, sihtrühma suurusest ja ebasoovitavate mõjude riskist (HÕNTE § 1 lg (2) p 7 ). </w:t>
      </w:r>
    </w:p>
    <w:p w14:paraId="3EB6EC45" w14:textId="77777777" w:rsidR="007978CF" w:rsidRDefault="007978CF" w:rsidP="007978CF">
      <w:pPr>
        <w:pStyle w:val="Kommentaaritekst"/>
      </w:pPr>
    </w:p>
    <w:p w14:paraId="7257A671" w14:textId="77777777" w:rsidR="007978CF" w:rsidRDefault="007978CF" w:rsidP="007978CF">
      <w:pPr>
        <w:pStyle w:val="Kommentaaritekst"/>
      </w:pPr>
      <w:r>
        <w:t>Palun lisage siia ka sihtrühmad, keda keskkonnamõjud kõige enam puudutavad (vt majanduslikud mõjud).</w:t>
      </w:r>
    </w:p>
  </w:comment>
  <w:comment w:id="16" w:author="Karen Alamets" w:date="2024-09-17T10:29:00Z" w:initials="KA">
    <w:p w14:paraId="09D03B77" w14:textId="77777777" w:rsidR="004F194A" w:rsidRDefault="004E432A" w:rsidP="004F194A">
      <w:pPr>
        <w:pStyle w:val="Kommentaaritekst"/>
      </w:pPr>
      <w:r>
        <w:rPr>
          <w:rStyle w:val="Kommentaariviide"/>
        </w:rPr>
        <w:annotationRef/>
      </w:r>
      <w:r w:rsidR="004F194A">
        <w:t>Palun sõnastage see võimaliku riskina ning kirjutage mõju põhjalikumalt lahti.</w:t>
      </w:r>
    </w:p>
  </w:comment>
  <w:comment w:id="17" w:author="Karen Alamets" w:date="2024-09-17T10:35:00Z" w:initials="KA">
    <w:p w14:paraId="682119CE" w14:textId="4864BCDF" w:rsidR="002526FA" w:rsidRDefault="004E432A" w:rsidP="002526FA">
      <w:pPr>
        <w:pStyle w:val="Kommentaaritekst"/>
      </w:pPr>
      <w:r>
        <w:rPr>
          <w:rStyle w:val="Kommentaariviide"/>
        </w:rPr>
        <w:annotationRef/>
      </w:r>
      <w:r w:rsidR="002526FA">
        <w:t>Palun lisage võimalusel sihtrühma suurus ja piirkonnad, kus sotsiaalsed mõjud kõige enam avalduvad.</w:t>
      </w:r>
    </w:p>
  </w:comment>
  <w:comment w:id="18" w:author="Karen Alamets" w:date="2024-09-17T10:45:00Z" w:initials="KA">
    <w:p w14:paraId="0553B53C" w14:textId="77777777" w:rsidR="007B2D19" w:rsidRDefault="00487D21" w:rsidP="007B2D19">
      <w:pPr>
        <w:pStyle w:val="Kommentaaritekst"/>
      </w:pPr>
      <w:r>
        <w:rPr>
          <w:rStyle w:val="Kommentaariviide"/>
        </w:rPr>
        <w:annotationRef/>
      </w:r>
      <w:r w:rsidR="007B2D19">
        <w:t>Selguse huvides palume selle punkti sõnastada -</w:t>
      </w:r>
      <w:r w:rsidR="007B2D19">
        <w:rPr>
          <w:color w:val="202020"/>
          <w:highlight w:val="white"/>
        </w:rPr>
        <w:t>mõju riigiasutuste ja kohaliku omavalitsuse korraldusele (</w:t>
      </w:r>
      <w:r w:rsidR="007B2D19">
        <w:t>HÕNTE § 46 lg 6</w:t>
      </w:r>
      <w:r w:rsidR="007B2D19">
        <w:rPr>
          <w:color w:val="202020"/>
          <w:highlight w:val="white"/>
        </w:rPr>
        <w:t>)</w:t>
      </w:r>
      <w:r w:rsidR="007B2D19">
        <w:t xml:space="preserve">. Palun asendage väljend halduslikud mõjud mõjudega töökorraldusele. </w:t>
      </w:r>
    </w:p>
    <w:p w14:paraId="775C659B" w14:textId="77777777" w:rsidR="007B2D19" w:rsidRDefault="007B2D19" w:rsidP="007B2D19">
      <w:pPr>
        <w:pStyle w:val="Kommentaaritekst"/>
      </w:pPr>
    </w:p>
    <w:p w14:paraId="35092070" w14:textId="77777777" w:rsidR="007B2D19" w:rsidRDefault="007B2D19" w:rsidP="007B2D19">
      <w:pPr>
        <w:pStyle w:val="Kommentaaritekst"/>
      </w:pPr>
      <w:r>
        <w:t>Palun täiendage mõjuanalüüsi. Selles osas oleks oluline  selgitada, kuidas muudatus mõjutab riigiasutuste ja KOV töökorraldust ja -protsesse, sealhulgas täiendavate ülesannete täitmist. Samuti võiks hinnata, kui palju ametnikke ja kohalike omavalitsuste töötajaid võib muudatusega kaasnevate uute ülesannetega otseselt või kaudselt seotud olla ning milline on muudatuste mõju riigi ja KOV eelarvele.</w:t>
      </w:r>
    </w:p>
  </w:comment>
  <w:comment w:id="19" w:author="Karen Alamets" w:date="2024-09-17T10:51:00Z" w:initials="KA">
    <w:p w14:paraId="2748B5F7" w14:textId="77777777" w:rsidR="007B2D19" w:rsidRDefault="009F78A2" w:rsidP="007B2D19">
      <w:pPr>
        <w:pStyle w:val="Kommentaaritekst"/>
      </w:pPr>
      <w:r>
        <w:rPr>
          <w:rStyle w:val="Kommentaariviide"/>
        </w:rPr>
        <w:annotationRef/>
      </w:r>
      <w:r w:rsidR="007B2D19">
        <w:t>Meie hinnangul on tuuleparkide tegevusel mõju Eesti regionaalarengule, sest  tuulepargid rajatakse peamiselt rannikualadele ja avamerele. Need  mõjutavad eelkõige maapiirkondade ja äärealade majanduslikku arengut. Palun hinnake ka muudatuste mõju regionaalarengule (HÕNTE § 46 lg 5).</w:t>
      </w:r>
    </w:p>
  </w:comment>
  <w:comment w:id="20" w:author="Karen Alamets" w:date="2024-09-17T11:45:00Z" w:initials="KA">
    <w:p w14:paraId="5BAE8A68" w14:textId="77777777" w:rsidR="004F194A" w:rsidRDefault="004F194A" w:rsidP="004F194A">
      <w:pPr>
        <w:pStyle w:val="Kommentaaritekst"/>
      </w:pPr>
      <w:r>
        <w:rPr>
          <w:rStyle w:val="Kommentaariviide"/>
        </w:rPr>
        <w:annotationRef/>
      </w:r>
      <w:r>
        <w:t>Palun täpsustage seda kaudset mõju.</w:t>
      </w:r>
    </w:p>
  </w:comment>
  <w:comment w:id="21" w:author="Karen Alamets" w:date="2024-09-17T12:03:00Z" w:initials="KA">
    <w:p w14:paraId="40F24E08" w14:textId="77777777" w:rsidR="00023DC5" w:rsidRDefault="00023DC5" w:rsidP="00023DC5">
      <w:pPr>
        <w:pStyle w:val="Kommentaaritekst"/>
      </w:pPr>
      <w:r>
        <w:rPr>
          <w:rStyle w:val="Kommentaariviide"/>
        </w:rPr>
        <w:annotationRef/>
      </w:r>
      <w:r>
        <w:t>Palun täpsustage, milliseid kulusid on siin mõeldud?</w:t>
      </w:r>
    </w:p>
  </w:comment>
  <w:comment w:id="22" w:author="Karen Alamets" w:date="2024-09-17T11:50:00Z" w:initials="KA">
    <w:p w14:paraId="25C59DD4" w14:textId="720D1516" w:rsidR="00023DC5" w:rsidRDefault="00913C1B" w:rsidP="00023DC5">
      <w:pPr>
        <w:pStyle w:val="Kommentaaritekst"/>
      </w:pPr>
      <w:r>
        <w:rPr>
          <w:rStyle w:val="Kommentaariviide"/>
        </w:rPr>
        <w:annotationRef/>
      </w:r>
      <w:r w:rsidR="00023DC5">
        <w:t>Tõenäoliselt ei mõjuta muudatus kõiki töötajaid. Soovitame täpsustada, kuidas muudatus mõjutab asutuste tööprotsesse ning kui suurt osa töötajaid kavandatav muudatus vahetult puudutab.</w:t>
      </w:r>
    </w:p>
  </w:comment>
  <w:comment w:id="23" w:author="Karen Alamets" w:date="2024-09-17T12:01:00Z" w:initials="KA">
    <w:p w14:paraId="019A053B" w14:textId="77777777" w:rsidR="00023DC5" w:rsidRDefault="00023DC5" w:rsidP="00023DC5">
      <w:pPr>
        <w:pStyle w:val="Kommentaaritekst"/>
      </w:pPr>
      <w:r>
        <w:rPr>
          <w:rStyle w:val="Kommentaariviide"/>
        </w:rPr>
        <w:annotationRef/>
      </w:r>
      <w:r>
        <w:t>Palun täpsustage muudatuse mõju riigieelarvele.</w:t>
      </w:r>
    </w:p>
  </w:comment>
  <w:comment w:id="25" w:author="Katariina Kärsten" w:date="2024-09-18T16:08:00Z" w:initials="KK">
    <w:p w14:paraId="2CC46B71" w14:textId="77777777" w:rsidR="00E8611C" w:rsidRDefault="00E8611C" w:rsidP="00E8611C">
      <w:pPr>
        <w:pStyle w:val="Kommentaaritekst"/>
      </w:pPr>
      <w:r>
        <w:rPr>
          <w:rStyle w:val="Kommentaariviide"/>
        </w:rPr>
        <w:annotationRef/>
      </w:r>
      <w:r>
        <w:t xml:space="preserve">Palume lisada jõustumisaja põhjendus (HÕNTE § 49). Üldises korras jõustumise korral peab põhjendus veenma, et seaduse jõustumiseks vajalikud ümberkorraldused on võimalik lühikese (ja teadmata ajal algava) </w:t>
      </w:r>
      <w:r>
        <w:rPr>
          <w:i/>
          <w:iCs/>
        </w:rPr>
        <w:t>vacatio legis</w:t>
      </w:r>
      <w:r>
        <w:t xml:space="preserve">e jooksul ära teha.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0D8F75D" w15:done="0"/>
  <w15:commentEx w15:paraId="07F2F318" w15:done="0"/>
  <w15:commentEx w15:paraId="16D59BC9" w15:done="0"/>
  <w15:commentEx w15:paraId="7E7CD4FF" w15:done="0"/>
  <w15:commentEx w15:paraId="37AE5A48" w15:done="0"/>
  <w15:commentEx w15:paraId="00857FD9" w15:done="0"/>
  <w15:commentEx w15:paraId="40AFC984" w15:done="0"/>
  <w15:commentEx w15:paraId="7257A671" w15:done="0"/>
  <w15:commentEx w15:paraId="09D03B77" w15:done="0"/>
  <w15:commentEx w15:paraId="682119CE" w15:done="0"/>
  <w15:commentEx w15:paraId="35092070" w15:done="0"/>
  <w15:commentEx w15:paraId="2748B5F7" w15:done="0"/>
  <w15:commentEx w15:paraId="5BAE8A68" w15:done="0"/>
  <w15:commentEx w15:paraId="40F24E08" w15:done="0"/>
  <w15:commentEx w15:paraId="25C59DD4" w15:done="0"/>
  <w15:commentEx w15:paraId="019A053B" w15:done="0"/>
  <w15:commentEx w15:paraId="2CC46B7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578BF" w16cex:dateUtc="2024-09-18T13:05:00Z"/>
  <w16cex:commentExtensible w16cex:durableId="2A93CE4D" w16cex:dateUtc="2024-09-17T06:45:00Z"/>
  <w16cex:commentExtensible w16cex:durableId="2A95792B" w16cex:dateUtc="2024-09-18T13:07:00Z"/>
  <w16cex:commentExtensible w16cex:durableId="2A93D17F" w16cex:dateUtc="2024-09-17T06:59:00Z"/>
  <w16cex:commentExtensible w16cex:durableId="2A93D3BA" w16cex:dateUtc="2024-09-17T07:08:00Z"/>
  <w16cex:commentExtensible w16cex:durableId="2A93D509" w16cex:dateUtc="2024-09-17T07:14:00Z"/>
  <w16cex:commentExtensible w16cex:durableId="2A93D703" w16cex:dateUtc="2024-09-17T07:22:00Z"/>
  <w16cex:commentExtensible w16cex:durableId="2A93D7E9" w16cex:dateUtc="2024-09-17T07:26:00Z"/>
  <w16cex:commentExtensible w16cex:durableId="2A93D87E" w16cex:dateUtc="2024-09-17T07:29:00Z"/>
  <w16cex:commentExtensible w16cex:durableId="2A93D9EF" w16cex:dateUtc="2024-09-17T07:35:00Z"/>
  <w16cex:commentExtensible w16cex:durableId="2A93DC30" w16cex:dateUtc="2024-09-17T07:45:00Z"/>
  <w16cex:commentExtensible w16cex:durableId="2A93DD94" w16cex:dateUtc="2024-09-17T07:51:00Z"/>
  <w16cex:commentExtensible w16cex:durableId="2A93EA63" w16cex:dateUtc="2024-09-17T08:45:00Z"/>
  <w16cex:commentExtensible w16cex:durableId="2A93EE75" w16cex:dateUtc="2024-09-17T09:03:00Z"/>
  <w16cex:commentExtensible w16cex:durableId="2A93EB73" w16cex:dateUtc="2024-09-17T08:50:00Z"/>
  <w16cex:commentExtensible w16cex:durableId="2A93EE15" w16cex:dateUtc="2024-09-17T09:01:00Z"/>
  <w16cex:commentExtensible w16cex:durableId="2A957981" w16cex:dateUtc="2024-09-18T13:0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D8F75D" w16cid:durableId="2A9578BF"/>
  <w16cid:commentId w16cid:paraId="07F2F318" w16cid:durableId="2A93CE4D"/>
  <w16cid:commentId w16cid:paraId="16D59BC9" w16cid:durableId="2A95792B"/>
  <w16cid:commentId w16cid:paraId="7E7CD4FF" w16cid:durableId="2A93D17F"/>
  <w16cid:commentId w16cid:paraId="37AE5A48" w16cid:durableId="2A93D3BA"/>
  <w16cid:commentId w16cid:paraId="00857FD9" w16cid:durableId="2A93D509"/>
  <w16cid:commentId w16cid:paraId="40AFC984" w16cid:durableId="2A93D703"/>
  <w16cid:commentId w16cid:paraId="7257A671" w16cid:durableId="2A93D7E9"/>
  <w16cid:commentId w16cid:paraId="09D03B77" w16cid:durableId="2A93D87E"/>
  <w16cid:commentId w16cid:paraId="682119CE" w16cid:durableId="2A93D9EF"/>
  <w16cid:commentId w16cid:paraId="35092070" w16cid:durableId="2A93DC30"/>
  <w16cid:commentId w16cid:paraId="2748B5F7" w16cid:durableId="2A93DD94"/>
  <w16cid:commentId w16cid:paraId="5BAE8A68" w16cid:durableId="2A93EA63"/>
  <w16cid:commentId w16cid:paraId="40F24E08" w16cid:durableId="2A93EE75"/>
  <w16cid:commentId w16cid:paraId="25C59DD4" w16cid:durableId="2A93EB73"/>
  <w16cid:commentId w16cid:paraId="019A053B" w16cid:durableId="2A93EE15"/>
  <w16cid:commentId w16cid:paraId="2CC46B71" w16cid:durableId="2A95798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75FD98" w14:textId="77777777" w:rsidR="00895DE0" w:rsidRDefault="00895DE0">
      <w:pPr>
        <w:spacing w:after="0" w:line="240" w:lineRule="auto"/>
      </w:pPr>
      <w:r>
        <w:separator/>
      </w:r>
    </w:p>
  </w:endnote>
  <w:endnote w:type="continuationSeparator" w:id="0">
    <w:p w14:paraId="624FFC3B" w14:textId="77777777" w:rsidR="00895DE0" w:rsidRDefault="00895DE0">
      <w:pPr>
        <w:spacing w:after="0" w:line="240" w:lineRule="auto"/>
      </w:pPr>
      <w:r>
        <w:continuationSeparator/>
      </w:r>
    </w:p>
  </w:endnote>
  <w:endnote w:type="continuationNotice" w:id="1">
    <w:p w14:paraId="60C8C2CB" w14:textId="77777777" w:rsidR="00197EE6" w:rsidRDefault="00197EE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B67F83" w14:textId="77777777" w:rsidR="000A03EF" w:rsidRDefault="000A03EF">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5949567"/>
      <w:docPartObj>
        <w:docPartGallery w:val="Page Numbers (Bottom of Page)"/>
        <w:docPartUnique/>
      </w:docPartObj>
    </w:sdtPr>
    <w:sdtEndPr/>
    <w:sdtContent>
      <w:p w14:paraId="232FBD01" w14:textId="77777777" w:rsidR="000A03EF" w:rsidRDefault="000A03EF">
        <w:pPr>
          <w:pStyle w:val="Jalus"/>
          <w:jc w:val="center"/>
        </w:pPr>
        <w:r>
          <w:fldChar w:fldCharType="begin"/>
        </w:r>
        <w:r>
          <w:instrText>PAGE   \* MERGEFORMAT</w:instrText>
        </w:r>
        <w:r>
          <w:fldChar w:fldCharType="separate"/>
        </w:r>
        <w:r>
          <w:rPr>
            <w:noProof/>
          </w:rPr>
          <w:t>13</w:t>
        </w:r>
        <w:r>
          <w:fldChar w:fldCharType="end"/>
        </w:r>
      </w:p>
    </w:sdtContent>
  </w:sdt>
  <w:p w14:paraId="79728A1B" w14:textId="77777777" w:rsidR="000A03EF" w:rsidRDefault="000A03EF">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A5E9" w14:textId="77777777" w:rsidR="000A03EF" w:rsidRDefault="000A03E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2F473C" w14:textId="77777777" w:rsidR="00895DE0" w:rsidRDefault="00895DE0">
      <w:pPr>
        <w:spacing w:after="0" w:line="240" w:lineRule="auto"/>
      </w:pPr>
      <w:r>
        <w:separator/>
      </w:r>
    </w:p>
  </w:footnote>
  <w:footnote w:type="continuationSeparator" w:id="0">
    <w:p w14:paraId="3A035C4E" w14:textId="77777777" w:rsidR="00895DE0" w:rsidRDefault="00895DE0">
      <w:pPr>
        <w:spacing w:after="0" w:line="240" w:lineRule="auto"/>
      </w:pPr>
      <w:r>
        <w:continuationSeparator/>
      </w:r>
    </w:p>
  </w:footnote>
  <w:footnote w:type="continuationNotice" w:id="1">
    <w:p w14:paraId="21FA93A5" w14:textId="77777777" w:rsidR="00197EE6" w:rsidRDefault="00197EE6">
      <w:pPr>
        <w:spacing w:after="0" w:line="240" w:lineRule="auto"/>
      </w:pPr>
    </w:p>
  </w:footnote>
  <w:footnote w:id="2">
    <w:p w14:paraId="372EED0B" w14:textId="1653720D" w:rsidR="00206C14" w:rsidRDefault="00206C14">
      <w:pPr>
        <w:pStyle w:val="Allmrkusetekst"/>
      </w:pPr>
      <w:r>
        <w:rPr>
          <w:rStyle w:val="Allmrkuseviide"/>
        </w:rPr>
        <w:footnoteRef/>
      </w:r>
      <w:r>
        <w:t xml:space="preserve"> </w:t>
      </w:r>
      <w:r w:rsidRPr="00206C14">
        <w:t>„Memo 2030 elektrihinnast ja taastuvenergia tasu muudatustest “</w:t>
      </w:r>
      <w:r>
        <w:t xml:space="preserve"> - </w:t>
      </w:r>
      <w:r w:rsidRPr="00206C14">
        <w:t>https://energiatalgud.ee/sites/default/files/2024-05/Memo%20elektrihinnast_FIN.pdf</w:t>
      </w:r>
    </w:p>
  </w:footnote>
  <w:footnote w:id="3">
    <w:p w14:paraId="586C9B01" w14:textId="77777777" w:rsidR="00206C14" w:rsidRDefault="00206C14" w:rsidP="00206C14">
      <w:pPr>
        <w:pStyle w:val="Allmrkusetekst"/>
      </w:pPr>
      <w:r>
        <w:rPr>
          <w:rStyle w:val="Allmrkuseviide"/>
        </w:rPr>
        <w:footnoteRef/>
      </w:r>
      <w:r>
        <w:t xml:space="preserve"> </w:t>
      </w:r>
      <w:hyperlink r:id="rId1" w:history="1">
        <w:r w:rsidRPr="004E33D2">
          <w:rPr>
            <w:rStyle w:val="Hperlink"/>
          </w:rPr>
          <w:t>https://valitsus.ee/valitsuse-eesmargid-ja-tegevused/valitsemise-alused/koalitsioonilepe-2024-2027-solmitud-22072024</w:t>
        </w:r>
      </w:hyperlink>
      <w:r>
        <w:rPr>
          <w:rStyle w:val="Hperlink"/>
        </w:rPr>
        <w:t>.</w:t>
      </w:r>
    </w:p>
  </w:footnote>
  <w:footnote w:id="4">
    <w:p w14:paraId="2C1B92D4"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5">
    <w:p w14:paraId="38DCA08A" w14:textId="77777777" w:rsidR="00FF0EC1" w:rsidRDefault="00FF0EC1" w:rsidP="00FF0EC1">
      <w:pPr>
        <w:pStyle w:val="Allmrkusetekst"/>
      </w:pPr>
      <w:r>
        <w:rPr>
          <w:rStyle w:val="Allmrkuseviide"/>
        </w:rPr>
        <w:footnoteRef/>
      </w:r>
      <w:r>
        <w:t xml:space="preserve"> </w:t>
      </w:r>
      <w:hyperlink r:id="rId2" w:history="1">
        <w:r w:rsidRPr="00D50F31">
          <w:rPr>
            <w:rStyle w:val="Hperlink"/>
          </w:rPr>
          <w:t>Guidelines on State aid for climate, environmental protection and energy 2022</w:t>
        </w:r>
      </w:hyperlink>
      <w:r>
        <w:rPr>
          <w:rStyle w:val="Hperlink"/>
        </w:rPr>
        <w:t>.</w:t>
      </w:r>
    </w:p>
  </w:footnote>
  <w:footnote w:id="6">
    <w:p w14:paraId="03079997" w14:textId="77777777" w:rsidR="00FF0EC1" w:rsidRDefault="00FF0EC1" w:rsidP="00FF0EC1">
      <w:pPr>
        <w:pStyle w:val="Allmrkusetekst"/>
      </w:pPr>
      <w:r>
        <w:rPr>
          <w:rStyle w:val="Allmrkuseviide"/>
        </w:rPr>
        <w:footnoteRef/>
      </w:r>
      <w:r>
        <w:t xml:space="preserve"> </w:t>
      </w:r>
      <w:hyperlink r:id="rId3" w:history="1">
        <w:r w:rsidRPr="002C5C73">
          <w:rPr>
            <w:rStyle w:val="Hperlink"/>
          </w:rPr>
          <w:t>Temporary Crisis and Transition Framework - European Commission (europa.eu)</w:t>
        </w:r>
      </w:hyperlink>
      <w:r>
        <w:rPr>
          <w:rStyle w:val="Hperlink"/>
        </w:rPr>
        <w:t>.</w:t>
      </w:r>
    </w:p>
  </w:footnote>
  <w:footnote w:id="7">
    <w:p w14:paraId="559BE5F5" w14:textId="77777777" w:rsidR="00FF0EC1" w:rsidRDefault="00FF0EC1" w:rsidP="00FF0EC1">
      <w:pPr>
        <w:pStyle w:val="Allmrkusetekst"/>
      </w:pPr>
      <w:r>
        <w:rPr>
          <w:rStyle w:val="Allmrkuseviide"/>
        </w:rPr>
        <w:footnoteRef/>
      </w:r>
      <w:r>
        <w:t xml:space="preserve"> </w:t>
      </w:r>
      <w:hyperlink r:id="rId4" w:history="1">
        <w:r w:rsidRPr="002C5C73">
          <w:rPr>
            <w:rStyle w:val="Hperlink"/>
          </w:rPr>
          <w:t>Temporary Crisis and Transition Framework - European Commission (europa.eu)</w:t>
        </w:r>
      </w:hyperlink>
      <w:r>
        <w:rPr>
          <w:rStyle w:val="Hperlink"/>
        </w:rPr>
        <w:t>.</w:t>
      </w:r>
    </w:p>
  </w:footnote>
  <w:footnote w:id="8">
    <w:p w14:paraId="58D1D95F" w14:textId="77777777" w:rsidR="00FF0EC1" w:rsidRDefault="00FF0EC1" w:rsidP="00FF0EC1">
      <w:pPr>
        <w:pStyle w:val="Allmrkusetekst"/>
      </w:pPr>
      <w:r>
        <w:rPr>
          <w:rStyle w:val="Allmrkuseviide"/>
        </w:rPr>
        <w:footnoteRef/>
      </w:r>
      <w:r>
        <w:t xml:space="preserve"> </w:t>
      </w:r>
      <w:hyperlink r:id="rId5" w:history="1">
        <w:r w:rsidRPr="002C5C73">
          <w:rPr>
            <w:rStyle w:val="Hperlink"/>
          </w:rPr>
          <w:t>Temporary Crisis and Transition Framework - European Commission (europa.eu)</w:t>
        </w:r>
      </w:hyperlink>
      <w:r>
        <w:rPr>
          <w:rStyle w:val="Hperlink"/>
        </w:rPr>
        <w:t>.</w:t>
      </w:r>
    </w:p>
  </w:footnote>
  <w:footnote w:id="9">
    <w:p w14:paraId="058CFB8A" w14:textId="77777777" w:rsidR="00FF0EC1" w:rsidRDefault="00FF0EC1" w:rsidP="00FF0EC1">
      <w:pPr>
        <w:pStyle w:val="Allmrkusetekst"/>
      </w:pPr>
      <w:r>
        <w:rPr>
          <w:rStyle w:val="Allmrkuseviide"/>
        </w:rPr>
        <w:footnoteRef/>
      </w:r>
      <w:r>
        <w:t xml:space="preserve"> K</w:t>
      </w:r>
      <w:r w:rsidRPr="001E08C0">
        <w:t>omisjoni määrus (EL) nr 651/2014 ELi aluslepingu artiklite 107 ja 108 kohaldamise kohta, millega teatavat liiki abi tunnistatakse siseturuga kokkusobivaks (ELT L 187, 26.06.2014, lk 1)</w:t>
      </w:r>
      <w:r>
        <w:t>.</w:t>
      </w:r>
    </w:p>
  </w:footnote>
  <w:footnote w:id="10">
    <w:p w14:paraId="0C9A9170" w14:textId="77777777" w:rsidR="00FF0EC1" w:rsidRDefault="00FF0EC1" w:rsidP="00FF0EC1">
      <w:pPr>
        <w:pStyle w:val="Allmrkusetekst"/>
      </w:pPr>
      <w:r>
        <w:rPr>
          <w:rStyle w:val="Allmrkuseviide"/>
        </w:rPr>
        <w:footnoteRef/>
      </w:r>
      <w:r>
        <w:t xml:space="preserve"> Vt nt grupierandi määruse artikli 2 punkt 114b).</w:t>
      </w:r>
    </w:p>
  </w:footnote>
  <w:footnote w:id="11">
    <w:p w14:paraId="20CA20EC" w14:textId="77777777" w:rsidR="00FF0EC1" w:rsidRPr="005A1ABB" w:rsidRDefault="00FF0EC1" w:rsidP="00FF0EC1">
      <w:pPr>
        <w:spacing w:after="0"/>
        <w:jc w:val="both"/>
        <w:rPr>
          <w:rFonts w:ascii="Times New Roman" w:eastAsia="Times New Roman" w:hAnsi="Times New Roman" w:cs="Times New Roman"/>
          <w:sz w:val="20"/>
          <w:szCs w:val="20"/>
        </w:rPr>
      </w:pPr>
      <w:r>
        <w:rPr>
          <w:rStyle w:val="Allmrkuseviide"/>
        </w:rPr>
        <w:footnoteRef/>
      </w:r>
      <w:r>
        <w:t xml:space="preserve"> Vt nt komisjoni „R</w:t>
      </w:r>
      <w:r w:rsidRPr="005A1ABB">
        <w:rPr>
          <w:rFonts w:ascii="Times New Roman" w:eastAsia="Times New Roman" w:hAnsi="Times New Roman" w:cs="Times New Roman"/>
          <w:sz w:val="20"/>
          <w:szCs w:val="20"/>
        </w:rPr>
        <w:t>iigiabimeetmete ajutine kriisi- ja üleminekuraamistik majanduse toetamiseks pärast Venemaa</w:t>
      </w:r>
      <w:r>
        <w:rPr>
          <w:rFonts w:ascii="Times New Roman" w:eastAsia="Times New Roman" w:hAnsi="Times New Roman" w:cs="Times New Roman"/>
          <w:sz w:val="20"/>
          <w:szCs w:val="20"/>
        </w:rPr>
        <w:t xml:space="preserve"> </w:t>
      </w:r>
      <w:r w:rsidRPr="005A1ABB">
        <w:rPr>
          <w:rFonts w:ascii="Times New Roman" w:eastAsia="Times New Roman" w:hAnsi="Times New Roman" w:cs="Times New Roman"/>
          <w:sz w:val="20"/>
          <w:szCs w:val="20"/>
        </w:rPr>
        <w:t>kallaletungi Ukrainale</w:t>
      </w:r>
      <w:r>
        <w:rPr>
          <w:rFonts w:ascii="Times New Roman" w:eastAsia="Times New Roman" w:hAnsi="Times New Roman" w:cs="Times New Roman"/>
          <w:sz w:val="20"/>
          <w:szCs w:val="20"/>
        </w:rPr>
        <w:t>“, punkt 78e ja joonealune märkus nr 117; ning komisjoni „Kliima</w:t>
      </w:r>
      <w:r w:rsidRPr="005C7953">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keskkonnakaitse</w:t>
      </w:r>
      <w:r w:rsidRPr="005C7953">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 </w:t>
      </w:r>
      <w:r w:rsidRPr="005C7953">
        <w:rPr>
          <w:rFonts w:ascii="Times New Roman" w:eastAsia="Times New Roman" w:hAnsi="Times New Roman" w:cs="Times New Roman"/>
          <w:sz w:val="20"/>
          <w:szCs w:val="20"/>
        </w:rPr>
        <w:t>ja energiaalase riigiabi suunised alates aastast 2022</w:t>
      </w:r>
      <w:r>
        <w:rPr>
          <w:rFonts w:ascii="Times New Roman" w:eastAsia="Times New Roman" w:hAnsi="Times New Roman" w:cs="Times New Roman"/>
          <w:sz w:val="20"/>
          <w:szCs w:val="20"/>
        </w:rPr>
        <w:t>“, punkt 121 ja joonealune märkus nr 69.</w:t>
      </w:r>
    </w:p>
    <w:p w14:paraId="055DD029" w14:textId="77777777" w:rsidR="00FF0EC1" w:rsidRDefault="00FF0EC1" w:rsidP="00FF0EC1">
      <w:pPr>
        <w:pStyle w:val="Allmrkusetekst"/>
      </w:pPr>
    </w:p>
  </w:footnote>
  <w:footnote w:id="12">
    <w:p w14:paraId="7B0760E0" w14:textId="77777777" w:rsidR="00FF0EC1" w:rsidRPr="0092436C" w:rsidRDefault="00FF0EC1" w:rsidP="00FF0EC1">
      <w:pPr>
        <w:pStyle w:val="Allmrkusetekst"/>
      </w:pPr>
      <w:r>
        <w:rPr>
          <w:rStyle w:val="Allmrkuseviide"/>
        </w:rPr>
        <w:footnoteRef/>
      </w:r>
      <w:r>
        <w:t xml:space="preserve"> ELTSi § 59</w:t>
      </w:r>
      <w:r>
        <w:rPr>
          <w:vertAlign w:val="superscript"/>
        </w:rPr>
        <w:t>1</w:t>
      </w:r>
      <w:r>
        <w:t xml:space="preserve"> lg 2 punkti 4 kohaselt ei saa tootja toetust </w:t>
      </w:r>
      <w:r w:rsidRPr="003E3479">
        <w:t>elektrienergia eest, mis on toodetud elektribörsi Eesti hinnapiirkonnas järgmise päeva turul negatiivse turuhinna kehtimise ajal</w:t>
      </w:r>
      <w:r>
        <w:t>.</w:t>
      </w:r>
    </w:p>
  </w:footnote>
  <w:footnote w:id="13">
    <w:p w14:paraId="651C631D" w14:textId="77777777" w:rsidR="00FF0EC1" w:rsidRPr="000B10BA" w:rsidRDefault="00FF0EC1" w:rsidP="00FF0EC1">
      <w:pPr>
        <w:spacing w:after="0" w:line="240" w:lineRule="auto"/>
        <w:jc w:val="both"/>
        <w:rPr>
          <w:rFonts w:cstheme="minorHAnsi"/>
          <w:bCs/>
          <w:sz w:val="20"/>
          <w:szCs w:val="20"/>
        </w:rPr>
      </w:pPr>
      <w:r w:rsidRPr="002A3268">
        <w:rPr>
          <w:rStyle w:val="Allmrkuseviide"/>
        </w:rPr>
        <w:footnoteRef/>
      </w:r>
      <w:r w:rsidRPr="002A3268">
        <w:t xml:space="preserve"> </w:t>
      </w:r>
      <w:r w:rsidRPr="000B10BA">
        <w:rPr>
          <w:rFonts w:cstheme="minorHAnsi"/>
          <w:bCs/>
          <w:sz w:val="20"/>
          <w:szCs w:val="20"/>
        </w:rPr>
        <w:t>Rystad Energy Report</w:t>
      </w:r>
      <w:r>
        <w:rPr>
          <w:rFonts w:cstheme="minorHAnsi"/>
          <w:bCs/>
          <w:sz w:val="20"/>
          <w:szCs w:val="20"/>
        </w:rPr>
        <w:t>.</w:t>
      </w:r>
    </w:p>
  </w:footnote>
  <w:footnote w:id="14">
    <w:p w14:paraId="0D13458D"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Global Wind Energy Council (GWEC) 2024 Report</w:t>
      </w:r>
      <w:r>
        <w:rPr>
          <w:rFonts w:cstheme="minorHAnsi"/>
          <w:bCs/>
          <w:sz w:val="20"/>
          <w:szCs w:val="20"/>
        </w:rPr>
        <w:t>.</w:t>
      </w:r>
    </w:p>
  </w:footnote>
  <w:footnote w:id="15">
    <w:p w14:paraId="375FE8EC" w14:textId="77777777" w:rsidR="00FF0EC1" w:rsidRPr="000B10BA" w:rsidRDefault="00FF0EC1" w:rsidP="00FF0EC1">
      <w:pPr>
        <w:spacing w:after="0" w:line="240" w:lineRule="auto"/>
        <w:jc w:val="both"/>
        <w:rPr>
          <w:rFonts w:cstheme="minorHAnsi"/>
          <w:bCs/>
          <w:sz w:val="20"/>
          <w:szCs w:val="20"/>
        </w:rPr>
      </w:pPr>
      <w:r w:rsidRPr="000B10BA">
        <w:rPr>
          <w:rStyle w:val="Allmrkuseviide"/>
          <w:sz w:val="20"/>
          <w:szCs w:val="20"/>
        </w:rPr>
        <w:footnoteRef/>
      </w:r>
      <w:r w:rsidRPr="000B10BA">
        <w:rPr>
          <w:sz w:val="20"/>
          <w:szCs w:val="20"/>
        </w:rPr>
        <w:t xml:space="preserve"> </w:t>
      </w:r>
      <w:r w:rsidRPr="000B10BA">
        <w:rPr>
          <w:rFonts w:cstheme="minorHAnsi"/>
          <w:bCs/>
          <w:sz w:val="20"/>
          <w:szCs w:val="20"/>
        </w:rPr>
        <w:t>WindEurope Financing and Investment Trends</w:t>
      </w:r>
      <w:r>
        <w:rPr>
          <w:rFonts w:cstheme="minorHAnsi"/>
          <w:bCs/>
          <w:sz w:val="20"/>
          <w:szCs w:val="20"/>
        </w:rPr>
        <w:t>.</w:t>
      </w:r>
    </w:p>
  </w:footnote>
  <w:footnote w:id="16">
    <w:p w14:paraId="75777023" w14:textId="77777777" w:rsidR="00FF0EC1" w:rsidRDefault="00FF0EC1" w:rsidP="00FF0EC1">
      <w:pPr>
        <w:pStyle w:val="Allmrkusetekst"/>
      </w:pPr>
      <w:r>
        <w:rPr>
          <w:rStyle w:val="Allmrkuseviide"/>
        </w:rPr>
        <w:footnoteRef/>
      </w:r>
      <w:r>
        <w:t xml:space="preserve"> Ä</w:t>
      </w:r>
      <w:r w:rsidRPr="000E7FD3">
        <w:t xml:space="preserve">rikliendi võrgutasu </w:t>
      </w:r>
      <w:r>
        <w:t>keskmiselt</w:t>
      </w:r>
      <w:r w:rsidRPr="000E7FD3">
        <w:t xml:space="preserve"> 3,93 s/kWh ja kodukliendi võrgutasu </w:t>
      </w:r>
      <w:r>
        <w:t>keskmiselt</w:t>
      </w:r>
      <w:r w:rsidRPr="000E7FD3">
        <w:t xml:space="preserve"> 5,59 s/kWh.</w:t>
      </w:r>
    </w:p>
  </w:footnote>
  <w:footnote w:id="17">
    <w:p w14:paraId="0215D6B8" w14:textId="77777777" w:rsidR="00FF0EC1" w:rsidRDefault="00FF0EC1" w:rsidP="00FF0EC1">
      <w:pPr>
        <w:pStyle w:val="Allmrkusetekst"/>
      </w:pPr>
      <w:r>
        <w:rPr>
          <w:rStyle w:val="Allmrkuseviide"/>
        </w:rPr>
        <w:footnoteRef/>
      </w:r>
      <w:r>
        <w:t xml:space="preserve"> </w:t>
      </w:r>
      <w:hyperlink r:id="rId6" w:history="1">
        <w:r w:rsidRPr="00A0187E">
          <w:rPr>
            <w:rStyle w:val="Hperlink"/>
          </w:rPr>
          <w:t>https://energiatalgud.ee/sites/default/files/2024-05/Memo%20elektrihinnast_FIN.pdf</w:t>
        </w:r>
      </w:hyperlink>
      <w:r>
        <w:rPr>
          <w:rStyle w:val="Hperlink"/>
        </w:rPr>
        <w:t>.</w:t>
      </w:r>
    </w:p>
    <w:p w14:paraId="1ADB08D1" w14:textId="77777777" w:rsidR="00FF0EC1" w:rsidRDefault="00FF0EC1" w:rsidP="00FF0EC1">
      <w:pPr>
        <w:pStyle w:val="Allmrkusetekst"/>
      </w:pPr>
    </w:p>
  </w:footnote>
  <w:footnote w:id="18">
    <w:p w14:paraId="5FEE07B4" w14:textId="77777777" w:rsidR="00FF0EC1" w:rsidRDefault="00FF0EC1" w:rsidP="00FF0EC1">
      <w:pPr>
        <w:pStyle w:val="Allmrkusetekst"/>
      </w:pPr>
      <w:r>
        <w:rPr>
          <w:rStyle w:val="Allmrkuseviide"/>
        </w:rPr>
        <w:footnoteRef/>
      </w:r>
      <w:r>
        <w:t xml:space="preserve"> </w:t>
      </w:r>
      <w:hyperlink r:id="rId7" w:history="1">
        <w:r w:rsidRPr="00A0187E">
          <w:rPr>
            <w:rStyle w:val="Hperlink"/>
          </w:rPr>
          <w:t>https://energiatalgud.ee/sites/default/files/2024-05/Memo%20elektrihinnast_FIN.pdf</w:t>
        </w:r>
      </w:hyperlink>
      <w:r>
        <w:rPr>
          <w:rStyle w:val="Hperlink"/>
        </w:rPr>
        <w:t>.</w:t>
      </w:r>
    </w:p>
    <w:p w14:paraId="49AA63B3" w14:textId="77777777" w:rsidR="00FF0EC1" w:rsidRDefault="00FF0EC1" w:rsidP="00FF0EC1">
      <w:pPr>
        <w:pStyle w:val="Allmrkuseteks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637CE6" w14:textId="77777777" w:rsidR="000A03EF" w:rsidRDefault="000A03EF">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5C4D75" w14:textId="77777777" w:rsidR="000A03EF" w:rsidRDefault="000A03EF">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D2227" w14:textId="77777777" w:rsidR="000A03EF" w:rsidRDefault="000A03EF">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97906A5"/>
    <w:multiLevelType w:val="hybridMultilevel"/>
    <w:tmpl w:val="52C84310"/>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B012DAB"/>
    <w:multiLevelType w:val="hybridMultilevel"/>
    <w:tmpl w:val="BB38EFDA"/>
    <w:lvl w:ilvl="0" w:tplc="F42CC64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4"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15:restartNumberingAfterBreak="0">
    <w:nsid w:val="24B44D01"/>
    <w:multiLevelType w:val="hybridMultilevel"/>
    <w:tmpl w:val="FE48C80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8" w15:restartNumberingAfterBreak="0">
    <w:nsid w:val="2A5113F7"/>
    <w:multiLevelType w:val="hybridMultilevel"/>
    <w:tmpl w:val="2520A64A"/>
    <w:lvl w:ilvl="0" w:tplc="D43A41F0">
      <w:start w:val="1"/>
      <w:numFmt w:val="bullet"/>
      <w:lvlText w:val=""/>
      <w:lvlJc w:val="left"/>
      <w:pPr>
        <w:ind w:left="2140" w:hanging="360"/>
      </w:pPr>
      <w:rPr>
        <w:rFonts w:ascii="Symbol" w:hAnsi="Symbol"/>
      </w:rPr>
    </w:lvl>
    <w:lvl w:ilvl="1" w:tplc="0726968E">
      <w:start w:val="1"/>
      <w:numFmt w:val="bullet"/>
      <w:lvlText w:val=""/>
      <w:lvlJc w:val="left"/>
      <w:pPr>
        <w:ind w:left="2140" w:hanging="360"/>
      </w:pPr>
      <w:rPr>
        <w:rFonts w:ascii="Symbol" w:hAnsi="Symbol"/>
      </w:rPr>
    </w:lvl>
    <w:lvl w:ilvl="2" w:tplc="73284EC4">
      <w:start w:val="1"/>
      <w:numFmt w:val="bullet"/>
      <w:lvlText w:val=""/>
      <w:lvlJc w:val="left"/>
      <w:pPr>
        <w:ind w:left="2140" w:hanging="360"/>
      </w:pPr>
      <w:rPr>
        <w:rFonts w:ascii="Symbol" w:hAnsi="Symbol"/>
      </w:rPr>
    </w:lvl>
    <w:lvl w:ilvl="3" w:tplc="2A649AFA">
      <w:start w:val="1"/>
      <w:numFmt w:val="bullet"/>
      <w:lvlText w:val=""/>
      <w:lvlJc w:val="left"/>
      <w:pPr>
        <w:ind w:left="2140" w:hanging="360"/>
      </w:pPr>
      <w:rPr>
        <w:rFonts w:ascii="Symbol" w:hAnsi="Symbol"/>
      </w:rPr>
    </w:lvl>
    <w:lvl w:ilvl="4" w:tplc="F20AF0D4">
      <w:start w:val="1"/>
      <w:numFmt w:val="bullet"/>
      <w:lvlText w:val=""/>
      <w:lvlJc w:val="left"/>
      <w:pPr>
        <w:ind w:left="2140" w:hanging="360"/>
      </w:pPr>
      <w:rPr>
        <w:rFonts w:ascii="Symbol" w:hAnsi="Symbol"/>
      </w:rPr>
    </w:lvl>
    <w:lvl w:ilvl="5" w:tplc="98628CDC">
      <w:start w:val="1"/>
      <w:numFmt w:val="bullet"/>
      <w:lvlText w:val=""/>
      <w:lvlJc w:val="left"/>
      <w:pPr>
        <w:ind w:left="2140" w:hanging="360"/>
      </w:pPr>
      <w:rPr>
        <w:rFonts w:ascii="Symbol" w:hAnsi="Symbol"/>
      </w:rPr>
    </w:lvl>
    <w:lvl w:ilvl="6" w:tplc="70FAC35E">
      <w:start w:val="1"/>
      <w:numFmt w:val="bullet"/>
      <w:lvlText w:val=""/>
      <w:lvlJc w:val="left"/>
      <w:pPr>
        <w:ind w:left="2140" w:hanging="360"/>
      </w:pPr>
      <w:rPr>
        <w:rFonts w:ascii="Symbol" w:hAnsi="Symbol"/>
      </w:rPr>
    </w:lvl>
    <w:lvl w:ilvl="7" w:tplc="84727532">
      <w:start w:val="1"/>
      <w:numFmt w:val="bullet"/>
      <w:lvlText w:val=""/>
      <w:lvlJc w:val="left"/>
      <w:pPr>
        <w:ind w:left="2140" w:hanging="360"/>
      </w:pPr>
      <w:rPr>
        <w:rFonts w:ascii="Symbol" w:hAnsi="Symbol"/>
      </w:rPr>
    </w:lvl>
    <w:lvl w:ilvl="8" w:tplc="8F36A294">
      <w:start w:val="1"/>
      <w:numFmt w:val="bullet"/>
      <w:lvlText w:val=""/>
      <w:lvlJc w:val="left"/>
      <w:pPr>
        <w:ind w:left="2140" w:hanging="360"/>
      </w:pPr>
      <w:rPr>
        <w:rFonts w:ascii="Symbol" w:hAnsi="Symbol"/>
      </w:rPr>
    </w:lvl>
  </w:abstractNum>
  <w:abstractNum w:abstractNumId="9" w15:restartNumberingAfterBreak="0">
    <w:nsid w:val="2D71019B"/>
    <w:multiLevelType w:val="hybridMultilevel"/>
    <w:tmpl w:val="7BC48606"/>
    <w:lvl w:ilvl="0" w:tplc="0A92F6E0">
      <w:start w:val="1"/>
      <w:numFmt w:val="decimal"/>
      <w:lvlText w:val="%1)"/>
      <w:lvlJc w:val="left"/>
      <w:pPr>
        <w:ind w:left="72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337269D5"/>
    <w:multiLevelType w:val="hybridMultilevel"/>
    <w:tmpl w:val="A6D6FE50"/>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36727039"/>
    <w:multiLevelType w:val="multilevel"/>
    <w:tmpl w:val="3352242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7F30B9E"/>
    <w:multiLevelType w:val="multilevel"/>
    <w:tmpl w:val="DD92B18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9DC3648"/>
    <w:multiLevelType w:val="hybridMultilevel"/>
    <w:tmpl w:val="6A5A8A7C"/>
    <w:lvl w:ilvl="0" w:tplc="43B25C3C">
      <w:start w:val="1"/>
      <w:numFmt w:val="bullet"/>
      <w:lvlText w:val=""/>
      <w:lvlJc w:val="left"/>
      <w:pPr>
        <w:ind w:left="1420" w:hanging="360"/>
      </w:pPr>
      <w:rPr>
        <w:rFonts w:ascii="Symbol" w:hAnsi="Symbol"/>
      </w:rPr>
    </w:lvl>
    <w:lvl w:ilvl="1" w:tplc="BD889544">
      <w:start w:val="1"/>
      <w:numFmt w:val="bullet"/>
      <w:lvlText w:val=""/>
      <w:lvlJc w:val="left"/>
      <w:pPr>
        <w:ind w:left="1420" w:hanging="360"/>
      </w:pPr>
      <w:rPr>
        <w:rFonts w:ascii="Symbol" w:hAnsi="Symbol"/>
      </w:rPr>
    </w:lvl>
    <w:lvl w:ilvl="2" w:tplc="CB60DFBA">
      <w:start w:val="1"/>
      <w:numFmt w:val="bullet"/>
      <w:lvlText w:val=""/>
      <w:lvlJc w:val="left"/>
      <w:pPr>
        <w:ind w:left="1420" w:hanging="360"/>
      </w:pPr>
      <w:rPr>
        <w:rFonts w:ascii="Symbol" w:hAnsi="Symbol"/>
      </w:rPr>
    </w:lvl>
    <w:lvl w:ilvl="3" w:tplc="6944BE10">
      <w:start w:val="1"/>
      <w:numFmt w:val="bullet"/>
      <w:lvlText w:val=""/>
      <w:lvlJc w:val="left"/>
      <w:pPr>
        <w:ind w:left="1420" w:hanging="360"/>
      </w:pPr>
      <w:rPr>
        <w:rFonts w:ascii="Symbol" w:hAnsi="Symbol"/>
      </w:rPr>
    </w:lvl>
    <w:lvl w:ilvl="4" w:tplc="1430BBFA">
      <w:start w:val="1"/>
      <w:numFmt w:val="bullet"/>
      <w:lvlText w:val=""/>
      <w:lvlJc w:val="left"/>
      <w:pPr>
        <w:ind w:left="1420" w:hanging="360"/>
      </w:pPr>
      <w:rPr>
        <w:rFonts w:ascii="Symbol" w:hAnsi="Symbol"/>
      </w:rPr>
    </w:lvl>
    <w:lvl w:ilvl="5" w:tplc="FAA06138">
      <w:start w:val="1"/>
      <w:numFmt w:val="bullet"/>
      <w:lvlText w:val=""/>
      <w:lvlJc w:val="left"/>
      <w:pPr>
        <w:ind w:left="1420" w:hanging="360"/>
      </w:pPr>
      <w:rPr>
        <w:rFonts w:ascii="Symbol" w:hAnsi="Symbol"/>
      </w:rPr>
    </w:lvl>
    <w:lvl w:ilvl="6" w:tplc="178E1598">
      <w:start w:val="1"/>
      <w:numFmt w:val="bullet"/>
      <w:lvlText w:val=""/>
      <w:lvlJc w:val="left"/>
      <w:pPr>
        <w:ind w:left="1420" w:hanging="360"/>
      </w:pPr>
      <w:rPr>
        <w:rFonts w:ascii="Symbol" w:hAnsi="Symbol"/>
      </w:rPr>
    </w:lvl>
    <w:lvl w:ilvl="7" w:tplc="AF96B5E4">
      <w:start w:val="1"/>
      <w:numFmt w:val="bullet"/>
      <w:lvlText w:val=""/>
      <w:lvlJc w:val="left"/>
      <w:pPr>
        <w:ind w:left="1420" w:hanging="360"/>
      </w:pPr>
      <w:rPr>
        <w:rFonts w:ascii="Symbol" w:hAnsi="Symbol"/>
      </w:rPr>
    </w:lvl>
    <w:lvl w:ilvl="8" w:tplc="62861C44">
      <w:start w:val="1"/>
      <w:numFmt w:val="bullet"/>
      <w:lvlText w:val=""/>
      <w:lvlJc w:val="left"/>
      <w:pPr>
        <w:ind w:left="1420" w:hanging="360"/>
      </w:pPr>
      <w:rPr>
        <w:rFonts w:ascii="Symbol" w:hAnsi="Symbol"/>
      </w:rPr>
    </w:lvl>
  </w:abstractNum>
  <w:abstractNum w:abstractNumId="16"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46026F2"/>
    <w:multiLevelType w:val="multilevel"/>
    <w:tmpl w:val="83E0AE0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6BB01B69"/>
    <w:multiLevelType w:val="hybridMultilevel"/>
    <w:tmpl w:val="EE4A3CE2"/>
    <w:lvl w:ilvl="0" w:tplc="5F48A83E">
      <w:numFmt w:val="bullet"/>
      <w:lvlText w:val="-"/>
      <w:lvlJc w:val="left"/>
      <w:pPr>
        <w:ind w:left="644" w:hanging="360"/>
      </w:pPr>
      <w:rPr>
        <w:rFonts w:ascii="Times New Roman" w:eastAsia="Times New Roman" w:hAnsi="Times New Roman" w:cs="Times New Roman" w:hint="default"/>
      </w:rPr>
    </w:lvl>
    <w:lvl w:ilvl="1" w:tplc="04250003">
      <w:start w:val="1"/>
      <w:numFmt w:val="bullet"/>
      <w:lvlText w:val="o"/>
      <w:lvlJc w:val="left"/>
      <w:pPr>
        <w:ind w:left="1364" w:hanging="360"/>
      </w:pPr>
      <w:rPr>
        <w:rFonts w:ascii="Courier New" w:hAnsi="Courier New" w:cs="Courier New" w:hint="default"/>
      </w:rPr>
    </w:lvl>
    <w:lvl w:ilvl="2" w:tplc="04250005" w:tentative="1">
      <w:start w:val="1"/>
      <w:numFmt w:val="bullet"/>
      <w:lvlText w:val=""/>
      <w:lvlJc w:val="left"/>
      <w:pPr>
        <w:ind w:left="2084" w:hanging="360"/>
      </w:pPr>
      <w:rPr>
        <w:rFonts w:ascii="Wingdings" w:hAnsi="Wingdings" w:hint="default"/>
      </w:rPr>
    </w:lvl>
    <w:lvl w:ilvl="3" w:tplc="04250001" w:tentative="1">
      <w:start w:val="1"/>
      <w:numFmt w:val="bullet"/>
      <w:lvlText w:val=""/>
      <w:lvlJc w:val="left"/>
      <w:pPr>
        <w:ind w:left="2804" w:hanging="360"/>
      </w:pPr>
      <w:rPr>
        <w:rFonts w:ascii="Symbol" w:hAnsi="Symbol" w:hint="default"/>
      </w:rPr>
    </w:lvl>
    <w:lvl w:ilvl="4" w:tplc="04250003" w:tentative="1">
      <w:start w:val="1"/>
      <w:numFmt w:val="bullet"/>
      <w:lvlText w:val="o"/>
      <w:lvlJc w:val="left"/>
      <w:pPr>
        <w:ind w:left="3524" w:hanging="360"/>
      </w:pPr>
      <w:rPr>
        <w:rFonts w:ascii="Courier New" w:hAnsi="Courier New" w:cs="Courier New" w:hint="default"/>
      </w:rPr>
    </w:lvl>
    <w:lvl w:ilvl="5" w:tplc="04250005" w:tentative="1">
      <w:start w:val="1"/>
      <w:numFmt w:val="bullet"/>
      <w:lvlText w:val=""/>
      <w:lvlJc w:val="left"/>
      <w:pPr>
        <w:ind w:left="4244" w:hanging="360"/>
      </w:pPr>
      <w:rPr>
        <w:rFonts w:ascii="Wingdings" w:hAnsi="Wingdings" w:hint="default"/>
      </w:rPr>
    </w:lvl>
    <w:lvl w:ilvl="6" w:tplc="04250001" w:tentative="1">
      <w:start w:val="1"/>
      <w:numFmt w:val="bullet"/>
      <w:lvlText w:val=""/>
      <w:lvlJc w:val="left"/>
      <w:pPr>
        <w:ind w:left="4964" w:hanging="360"/>
      </w:pPr>
      <w:rPr>
        <w:rFonts w:ascii="Symbol" w:hAnsi="Symbol" w:hint="default"/>
      </w:rPr>
    </w:lvl>
    <w:lvl w:ilvl="7" w:tplc="04250003" w:tentative="1">
      <w:start w:val="1"/>
      <w:numFmt w:val="bullet"/>
      <w:lvlText w:val="o"/>
      <w:lvlJc w:val="left"/>
      <w:pPr>
        <w:ind w:left="5684" w:hanging="360"/>
      </w:pPr>
      <w:rPr>
        <w:rFonts w:ascii="Courier New" w:hAnsi="Courier New" w:cs="Courier New" w:hint="default"/>
      </w:rPr>
    </w:lvl>
    <w:lvl w:ilvl="8" w:tplc="04250005" w:tentative="1">
      <w:start w:val="1"/>
      <w:numFmt w:val="bullet"/>
      <w:lvlText w:val=""/>
      <w:lvlJc w:val="left"/>
      <w:pPr>
        <w:ind w:left="6404" w:hanging="360"/>
      </w:pPr>
      <w:rPr>
        <w:rFonts w:ascii="Wingdings" w:hAnsi="Wingdings" w:hint="default"/>
      </w:rPr>
    </w:lvl>
  </w:abstractNum>
  <w:abstractNum w:abstractNumId="20" w15:restartNumberingAfterBreak="0">
    <w:nsid w:val="6F5B3E5C"/>
    <w:multiLevelType w:val="hybridMultilevel"/>
    <w:tmpl w:val="65945FB2"/>
    <w:lvl w:ilvl="0" w:tplc="7AAA405C">
      <w:start w:val="1"/>
      <w:numFmt w:val="decimal"/>
      <w:lvlText w:val="%1)"/>
      <w:lvlJc w:val="left"/>
      <w:pPr>
        <w:ind w:left="644" w:hanging="360"/>
      </w:pPr>
      <w:rPr>
        <w:rFonts w:hint="default"/>
      </w:rPr>
    </w:lvl>
    <w:lvl w:ilvl="1" w:tplc="04250019" w:tentative="1">
      <w:start w:val="1"/>
      <w:numFmt w:val="lowerLetter"/>
      <w:lvlText w:val="%2."/>
      <w:lvlJc w:val="left"/>
      <w:pPr>
        <w:ind w:left="1364" w:hanging="360"/>
      </w:pPr>
    </w:lvl>
    <w:lvl w:ilvl="2" w:tplc="0425001B" w:tentative="1">
      <w:start w:val="1"/>
      <w:numFmt w:val="lowerRoman"/>
      <w:lvlText w:val="%3."/>
      <w:lvlJc w:val="right"/>
      <w:pPr>
        <w:ind w:left="2084" w:hanging="180"/>
      </w:pPr>
    </w:lvl>
    <w:lvl w:ilvl="3" w:tplc="0425000F" w:tentative="1">
      <w:start w:val="1"/>
      <w:numFmt w:val="decimal"/>
      <w:lvlText w:val="%4."/>
      <w:lvlJc w:val="left"/>
      <w:pPr>
        <w:ind w:left="2804" w:hanging="360"/>
      </w:pPr>
    </w:lvl>
    <w:lvl w:ilvl="4" w:tplc="04250019" w:tentative="1">
      <w:start w:val="1"/>
      <w:numFmt w:val="lowerLetter"/>
      <w:lvlText w:val="%5."/>
      <w:lvlJc w:val="left"/>
      <w:pPr>
        <w:ind w:left="3524" w:hanging="360"/>
      </w:pPr>
    </w:lvl>
    <w:lvl w:ilvl="5" w:tplc="0425001B" w:tentative="1">
      <w:start w:val="1"/>
      <w:numFmt w:val="lowerRoman"/>
      <w:lvlText w:val="%6."/>
      <w:lvlJc w:val="right"/>
      <w:pPr>
        <w:ind w:left="4244" w:hanging="180"/>
      </w:pPr>
    </w:lvl>
    <w:lvl w:ilvl="6" w:tplc="0425000F" w:tentative="1">
      <w:start w:val="1"/>
      <w:numFmt w:val="decimal"/>
      <w:lvlText w:val="%7."/>
      <w:lvlJc w:val="left"/>
      <w:pPr>
        <w:ind w:left="4964" w:hanging="360"/>
      </w:pPr>
    </w:lvl>
    <w:lvl w:ilvl="7" w:tplc="04250019" w:tentative="1">
      <w:start w:val="1"/>
      <w:numFmt w:val="lowerLetter"/>
      <w:lvlText w:val="%8."/>
      <w:lvlJc w:val="left"/>
      <w:pPr>
        <w:ind w:left="5684" w:hanging="360"/>
      </w:pPr>
    </w:lvl>
    <w:lvl w:ilvl="8" w:tplc="0425001B" w:tentative="1">
      <w:start w:val="1"/>
      <w:numFmt w:val="lowerRoman"/>
      <w:lvlText w:val="%9."/>
      <w:lvlJc w:val="right"/>
      <w:pPr>
        <w:ind w:left="6404" w:hanging="180"/>
      </w:pPr>
    </w:lvl>
  </w:abstractNum>
  <w:abstractNum w:abstractNumId="21" w15:restartNumberingAfterBreak="0">
    <w:nsid w:val="72E17D4A"/>
    <w:multiLevelType w:val="hybridMultilevel"/>
    <w:tmpl w:val="ADDC7C54"/>
    <w:lvl w:ilvl="0" w:tplc="31C6FE9E">
      <w:start w:val="1"/>
      <w:numFmt w:val="bullet"/>
      <w:lvlText w:val=""/>
      <w:lvlJc w:val="left"/>
      <w:pPr>
        <w:ind w:left="2140" w:hanging="360"/>
      </w:pPr>
      <w:rPr>
        <w:rFonts w:ascii="Symbol" w:hAnsi="Symbol"/>
      </w:rPr>
    </w:lvl>
    <w:lvl w:ilvl="1" w:tplc="A73AE446">
      <w:start w:val="1"/>
      <w:numFmt w:val="bullet"/>
      <w:lvlText w:val=""/>
      <w:lvlJc w:val="left"/>
      <w:pPr>
        <w:ind w:left="2140" w:hanging="360"/>
      </w:pPr>
      <w:rPr>
        <w:rFonts w:ascii="Symbol" w:hAnsi="Symbol"/>
      </w:rPr>
    </w:lvl>
    <w:lvl w:ilvl="2" w:tplc="D0525BE2">
      <w:start w:val="1"/>
      <w:numFmt w:val="bullet"/>
      <w:lvlText w:val=""/>
      <w:lvlJc w:val="left"/>
      <w:pPr>
        <w:ind w:left="2140" w:hanging="360"/>
      </w:pPr>
      <w:rPr>
        <w:rFonts w:ascii="Symbol" w:hAnsi="Symbol"/>
      </w:rPr>
    </w:lvl>
    <w:lvl w:ilvl="3" w:tplc="6A969288">
      <w:start w:val="1"/>
      <w:numFmt w:val="bullet"/>
      <w:lvlText w:val=""/>
      <w:lvlJc w:val="left"/>
      <w:pPr>
        <w:ind w:left="2140" w:hanging="360"/>
      </w:pPr>
      <w:rPr>
        <w:rFonts w:ascii="Symbol" w:hAnsi="Symbol"/>
      </w:rPr>
    </w:lvl>
    <w:lvl w:ilvl="4" w:tplc="D42C1EDA">
      <w:start w:val="1"/>
      <w:numFmt w:val="bullet"/>
      <w:lvlText w:val=""/>
      <w:lvlJc w:val="left"/>
      <w:pPr>
        <w:ind w:left="2140" w:hanging="360"/>
      </w:pPr>
      <w:rPr>
        <w:rFonts w:ascii="Symbol" w:hAnsi="Symbol"/>
      </w:rPr>
    </w:lvl>
    <w:lvl w:ilvl="5" w:tplc="D534BBBE">
      <w:start w:val="1"/>
      <w:numFmt w:val="bullet"/>
      <w:lvlText w:val=""/>
      <w:lvlJc w:val="left"/>
      <w:pPr>
        <w:ind w:left="2140" w:hanging="360"/>
      </w:pPr>
      <w:rPr>
        <w:rFonts w:ascii="Symbol" w:hAnsi="Symbol"/>
      </w:rPr>
    </w:lvl>
    <w:lvl w:ilvl="6" w:tplc="0D26AAF6">
      <w:start w:val="1"/>
      <w:numFmt w:val="bullet"/>
      <w:lvlText w:val=""/>
      <w:lvlJc w:val="left"/>
      <w:pPr>
        <w:ind w:left="2140" w:hanging="360"/>
      </w:pPr>
      <w:rPr>
        <w:rFonts w:ascii="Symbol" w:hAnsi="Symbol"/>
      </w:rPr>
    </w:lvl>
    <w:lvl w:ilvl="7" w:tplc="2D183DBC">
      <w:start w:val="1"/>
      <w:numFmt w:val="bullet"/>
      <w:lvlText w:val=""/>
      <w:lvlJc w:val="left"/>
      <w:pPr>
        <w:ind w:left="2140" w:hanging="360"/>
      </w:pPr>
      <w:rPr>
        <w:rFonts w:ascii="Symbol" w:hAnsi="Symbol"/>
      </w:rPr>
    </w:lvl>
    <w:lvl w:ilvl="8" w:tplc="D6AE6764">
      <w:start w:val="1"/>
      <w:numFmt w:val="bullet"/>
      <w:lvlText w:val=""/>
      <w:lvlJc w:val="left"/>
      <w:pPr>
        <w:ind w:left="2140" w:hanging="360"/>
      </w:pPr>
      <w:rPr>
        <w:rFonts w:ascii="Symbol" w:hAnsi="Symbol"/>
      </w:rPr>
    </w:lvl>
  </w:abstractNum>
  <w:abstractNum w:abstractNumId="22" w15:restartNumberingAfterBreak="0">
    <w:nsid w:val="73833A92"/>
    <w:multiLevelType w:val="multilevel"/>
    <w:tmpl w:val="6A722FC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67D6D33"/>
    <w:multiLevelType w:val="hybridMultilevel"/>
    <w:tmpl w:val="42BC9CCA"/>
    <w:lvl w:ilvl="0" w:tplc="46E062CA">
      <w:start w:val="1"/>
      <w:numFmt w:val="bullet"/>
      <w:lvlText w:val=""/>
      <w:lvlJc w:val="left"/>
      <w:pPr>
        <w:ind w:left="1440" w:hanging="360"/>
      </w:pPr>
      <w:rPr>
        <w:rFonts w:ascii="Symbol" w:hAnsi="Symbol"/>
      </w:rPr>
    </w:lvl>
    <w:lvl w:ilvl="1" w:tplc="8340A904">
      <w:start w:val="1"/>
      <w:numFmt w:val="bullet"/>
      <w:lvlText w:val=""/>
      <w:lvlJc w:val="left"/>
      <w:pPr>
        <w:ind w:left="2160" w:hanging="360"/>
      </w:pPr>
      <w:rPr>
        <w:rFonts w:ascii="Symbol" w:hAnsi="Symbol"/>
      </w:rPr>
    </w:lvl>
    <w:lvl w:ilvl="2" w:tplc="6DB2E51A">
      <w:start w:val="1"/>
      <w:numFmt w:val="bullet"/>
      <w:lvlText w:val=""/>
      <w:lvlJc w:val="left"/>
      <w:pPr>
        <w:ind w:left="1440" w:hanging="360"/>
      </w:pPr>
      <w:rPr>
        <w:rFonts w:ascii="Symbol" w:hAnsi="Symbol"/>
      </w:rPr>
    </w:lvl>
    <w:lvl w:ilvl="3" w:tplc="A33A701C">
      <w:start w:val="1"/>
      <w:numFmt w:val="bullet"/>
      <w:lvlText w:val=""/>
      <w:lvlJc w:val="left"/>
      <w:pPr>
        <w:ind w:left="1440" w:hanging="360"/>
      </w:pPr>
      <w:rPr>
        <w:rFonts w:ascii="Symbol" w:hAnsi="Symbol"/>
      </w:rPr>
    </w:lvl>
    <w:lvl w:ilvl="4" w:tplc="3CE0E410">
      <w:start w:val="1"/>
      <w:numFmt w:val="bullet"/>
      <w:lvlText w:val=""/>
      <w:lvlJc w:val="left"/>
      <w:pPr>
        <w:ind w:left="1440" w:hanging="360"/>
      </w:pPr>
      <w:rPr>
        <w:rFonts w:ascii="Symbol" w:hAnsi="Symbol"/>
      </w:rPr>
    </w:lvl>
    <w:lvl w:ilvl="5" w:tplc="ED7C4F44">
      <w:start w:val="1"/>
      <w:numFmt w:val="bullet"/>
      <w:lvlText w:val=""/>
      <w:lvlJc w:val="left"/>
      <w:pPr>
        <w:ind w:left="1440" w:hanging="360"/>
      </w:pPr>
      <w:rPr>
        <w:rFonts w:ascii="Symbol" w:hAnsi="Symbol"/>
      </w:rPr>
    </w:lvl>
    <w:lvl w:ilvl="6" w:tplc="7272DBAA">
      <w:start w:val="1"/>
      <w:numFmt w:val="bullet"/>
      <w:lvlText w:val=""/>
      <w:lvlJc w:val="left"/>
      <w:pPr>
        <w:ind w:left="1440" w:hanging="360"/>
      </w:pPr>
      <w:rPr>
        <w:rFonts w:ascii="Symbol" w:hAnsi="Symbol"/>
      </w:rPr>
    </w:lvl>
    <w:lvl w:ilvl="7" w:tplc="9426E80C">
      <w:start w:val="1"/>
      <w:numFmt w:val="bullet"/>
      <w:lvlText w:val=""/>
      <w:lvlJc w:val="left"/>
      <w:pPr>
        <w:ind w:left="1440" w:hanging="360"/>
      </w:pPr>
      <w:rPr>
        <w:rFonts w:ascii="Symbol" w:hAnsi="Symbol"/>
      </w:rPr>
    </w:lvl>
    <w:lvl w:ilvl="8" w:tplc="D6064E38">
      <w:start w:val="1"/>
      <w:numFmt w:val="bullet"/>
      <w:lvlText w:val=""/>
      <w:lvlJc w:val="left"/>
      <w:pPr>
        <w:ind w:left="1440" w:hanging="360"/>
      </w:pPr>
      <w:rPr>
        <w:rFonts w:ascii="Symbol" w:hAnsi="Symbol"/>
      </w:rPr>
    </w:lvl>
  </w:abstractNum>
  <w:num w:numId="1" w16cid:durableId="1519735773">
    <w:abstractNumId w:val="16"/>
  </w:num>
  <w:num w:numId="2" w16cid:durableId="473570978">
    <w:abstractNumId w:val="4"/>
  </w:num>
  <w:num w:numId="3" w16cid:durableId="1798329405">
    <w:abstractNumId w:val="7"/>
  </w:num>
  <w:num w:numId="4" w16cid:durableId="18629119">
    <w:abstractNumId w:val="17"/>
  </w:num>
  <w:num w:numId="5" w16cid:durableId="302543960">
    <w:abstractNumId w:val="5"/>
  </w:num>
  <w:num w:numId="6" w16cid:durableId="889390353">
    <w:abstractNumId w:val="0"/>
  </w:num>
  <w:num w:numId="7" w16cid:durableId="1166549952">
    <w:abstractNumId w:val="1"/>
  </w:num>
  <w:num w:numId="8" w16cid:durableId="1067266186">
    <w:abstractNumId w:val="10"/>
  </w:num>
  <w:num w:numId="9" w16cid:durableId="1250655262">
    <w:abstractNumId w:val="10"/>
  </w:num>
  <w:num w:numId="10" w16cid:durableId="1440644232">
    <w:abstractNumId w:val="10"/>
  </w:num>
  <w:num w:numId="11" w16cid:durableId="1275747613">
    <w:abstractNumId w:val="10"/>
  </w:num>
  <w:num w:numId="12" w16cid:durableId="2023165997">
    <w:abstractNumId w:val="10"/>
  </w:num>
  <w:num w:numId="13" w16cid:durableId="1024136229">
    <w:abstractNumId w:val="10"/>
  </w:num>
  <w:num w:numId="14" w16cid:durableId="243033455">
    <w:abstractNumId w:val="12"/>
  </w:num>
  <w:num w:numId="15" w16cid:durableId="1821078034">
    <w:abstractNumId w:val="10"/>
  </w:num>
  <w:num w:numId="16" w16cid:durableId="2015186280">
    <w:abstractNumId w:val="12"/>
  </w:num>
  <w:num w:numId="17" w16cid:durableId="1100878769">
    <w:abstractNumId w:val="6"/>
  </w:num>
  <w:num w:numId="18" w16cid:durableId="741295161">
    <w:abstractNumId w:val="11"/>
  </w:num>
  <w:num w:numId="19" w16cid:durableId="1175388666">
    <w:abstractNumId w:val="2"/>
  </w:num>
  <w:num w:numId="20" w16cid:durableId="1589116992">
    <w:abstractNumId w:val="20"/>
  </w:num>
  <w:num w:numId="21" w16cid:durableId="1124884407">
    <w:abstractNumId w:val="19"/>
  </w:num>
  <w:num w:numId="22" w16cid:durableId="1304241177">
    <w:abstractNumId w:val="9"/>
  </w:num>
  <w:num w:numId="23" w16cid:durableId="934283066">
    <w:abstractNumId w:val="3"/>
  </w:num>
  <w:num w:numId="24" w16cid:durableId="1769042760">
    <w:abstractNumId w:val="15"/>
  </w:num>
  <w:num w:numId="25" w16cid:durableId="938761510">
    <w:abstractNumId w:val="8"/>
  </w:num>
  <w:num w:numId="26" w16cid:durableId="2051345301">
    <w:abstractNumId w:val="21"/>
  </w:num>
  <w:num w:numId="27" w16cid:durableId="641354481">
    <w:abstractNumId w:val="23"/>
  </w:num>
  <w:num w:numId="28" w16cid:durableId="1762213043">
    <w:abstractNumId w:val="22"/>
  </w:num>
  <w:num w:numId="29" w16cid:durableId="1360544241">
    <w:abstractNumId w:val="18"/>
  </w:num>
  <w:num w:numId="30" w16cid:durableId="2099206935">
    <w:abstractNumId w:val="13"/>
  </w:num>
  <w:num w:numId="31" w16cid:durableId="1384017093">
    <w:abstractNumId w:val="1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Karen Alamets">
    <w15:presenceInfo w15:providerId="AD" w15:userId="S-1-5-21-23267018-1296325175-649218145-11708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604594"/>
    <w:rsid w:val="0000201B"/>
    <w:rsid w:val="000028F8"/>
    <w:rsid w:val="0000564A"/>
    <w:rsid w:val="00006160"/>
    <w:rsid w:val="00006D3C"/>
    <w:rsid w:val="00011902"/>
    <w:rsid w:val="00013AE4"/>
    <w:rsid w:val="0001529C"/>
    <w:rsid w:val="00016AD9"/>
    <w:rsid w:val="00016DE9"/>
    <w:rsid w:val="0001798C"/>
    <w:rsid w:val="00021A3E"/>
    <w:rsid w:val="00023DC5"/>
    <w:rsid w:val="00024DDE"/>
    <w:rsid w:val="00025ECC"/>
    <w:rsid w:val="000269C0"/>
    <w:rsid w:val="0003457C"/>
    <w:rsid w:val="00035296"/>
    <w:rsid w:val="00035D91"/>
    <w:rsid w:val="0003701A"/>
    <w:rsid w:val="0004028B"/>
    <w:rsid w:val="00040868"/>
    <w:rsid w:val="00040F98"/>
    <w:rsid w:val="00042CA7"/>
    <w:rsid w:val="00045B79"/>
    <w:rsid w:val="000476A9"/>
    <w:rsid w:val="00050108"/>
    <w:rsid w:val="000509BC"/>
    <w:rsid w:val="00051AEA"/>
    <w:rsid w:val="000548E2"/>
    <w:rsid w:val="00055E57"/>
    <w:rsid w:val="000562FF"/>
    <w:rsid w:val="00057035"/>
    <w:rsid w:val="00057C6E"/>
    <w:rsid w:val="00062853"/>
    <w:rsid w:val="00062A09"/>
    <w:rsid w:val="0006376B"/>
    <w:rsid w:val="000639C2"/>
    <w:rsid w:val="00070EC4"/>
    <w:rsid w:val="00072DE3"/>
    <w:rsid w:val="00074411"/>
    <w:rsid w:val="00084719"/>
    <w:rsid w:val="000862B5"/>
    <w:rsid w:val="00086D7C"/>
    <w:rsid w:val="000924F3"/>
    <w:rsid w:val="000924F5"/>
    <w:rsid w:val="00092D2F"/>
    <w:rsid w:val="00094247"/>
    <w:rsid w:val="00094578"/>
    <w:rsid w:val="000953AE"/>
    <w:rsid w:val="0009700C"/>
    <w:rsid w:val="0009729C"/>
    <w:rsid w:val="00097A75"/>
    <w:rsid w:val="00097AB0"/>
    <w:rsid w:val="00097BC4"/>
    <w:rsid w:val="000A03EF"/>
    <w:rsid w:val="000A396A"/>
    <w:rsid w:val="000A451D"/>
    <w:rsid w:val="000A4B3F"/>
    <w:rsid w:val="000A4B61"/>
    <w:rsid w:val="000A6EF5"/>
    <w:rsid w:val="000B10BA"/>
    <w:rsid w:val="000B3EB7"/>
    <w:rsid w:val="000B63D0"/>
    <w:rsid w:val="000B6812"/>
    <w:rsid w:val="000B7C40"/>
    <w:rsid w:val="000C077D"/>
    <w:rsid w:val="000C1103"/>
    <w:rsid w:val="000C20ED"/>
    <w:rsid w:val="000C3ACB"/>
    <w:rsid w:val="000C49C3"/>
    <w:rsid w:val="000D0E90"/>
    <w:rsid w:val="000D7120"/>
    <w:rsid w:val="000D79FA"/>
    <w:rsid w:val="000E14D4"/>
    <w:rsid w:val="000E16F7"/>
    <w:rsid w:val="000E1F6D"/>
    <w:rsid w:val="000E24D8"/>
    <w:rsid w:val="000E3AC4"/>
    <w:rsid w:val="000E4513"/>
    <w:rsid w:val="000E49B2"/>
    <w:rsid w:val="000E57B8"/>
    <w:rsid w:val="000E5A77"/>
    <w:rsid w:val="000E6DA5"/>
    <w:rsid w:val="000E7DBD"/>
    <w:rsid w:val="000F49D3"/>
    <w:rsid w:val="000F6E93"/>
    <w:rsid w:val="000F79A3"/>
    <w:rsid w:val="00102B24"/>
    <w:rsid w:val="00102FCD"/>
    <w:rsid w:val="0010584E"/>
    <w:rsid w:val="00106399"/>
    <w:rsid w:val="00107234"/>
    <w:rsid w:val="0010734F"/>
    <w:rsid w:val="001073A5"/>
    <w:rsid w:val="00110446"/>
    <w:rsid w:val="001128EC"/>
    <w:rsid w:val="00114AD7"/>
    <w:rsid w:val="00114C0C"/>
    <w:rsid w:val="0011672D"/>
    <w:rsid w:val="001176AC"/>
    <w:rsid w:val="00117CA8"/>
    <w:rsid w:val="00120D94"/>
    <w:rsid w:val="00121A95"/>
    <w:rsid w:val="00123672"/>
    <w:rsid w:val="001237BA"/>
    <w:rsid w:val="001238B0"/>
    <w:rsid w:val="0012505A"/>
    <w:rsid w:val="00125D4A"/>
    <w:rsid w:val="001264E3"/>
    <w:rsid w:val="00127410"/>
    <w:rsid w:val="001305C0"/>
    <w:rsid w:val="00133080"/>
    <w:rsid w:val="0013332B"/>
    <w:rsid w:val="00134706"/>
    <w:rsid w:val="00135A1B"/>
    <w:rsid w:val="00135BD6"/>
    <w:rsid w:val="001366A8"/>
    <w:rsid w:val="00136B00"/>
    <w:rsid w:val="001403C3"/>
    <w:rsid w:val="00143B37"/>
    <w:rsid w:val="00144A6C"/>
    <w:rsid w:val="00145006"/>
    <w:rsid w:val="001453F8"/>
    <w:rsid w:val="001469B1"/>
    <w:rsid w:val="00150C5C"/>
    <w:rsid w:val="0015600B"/>
    <w:rsid w:val="0015654A"/>
    <w:rsid w:val="00164FB3"/>
    <w:rsid w:val="001656A6"/>
    <w:rsid w:val="00165806"/>
    <w:rsid w:val="00165EB0"/>
    <w:rsid w:val="00171F2B"/>
    <w:rsid w:val="00172304"/>
    <w:rsid w:val="00172C36"/>
    <w:rsid w:val="00172CBA"/>
    <w:rsid w:val="00174C92"/>
    <w:rsid w:val="00175B24"/>
    <w:rsid w:val="00175FA5"/>
    <w:rsid w:val="0017665D"/>
    <w:rsid w:val="001818E5"/>
    <w:rsid w:val="00181ADB"/>
    <w:rsid w:val="00182820"/>
    <w:rsid w:val="00182D47"/>
    <w:rsid w:val="00183086"/>
    <w:rsid w:val="0018371F"/>
    <w:rsid w:val="00184C84"/>
    <w:rsid w:val="00185623"/>
    <w:rsid w:val="00193AC6"/>
    <w:rsid w:val="001944B5"/>
    <w:rsid w:val="0019680A"/>
    <w:rsid w:val="00197B4C"/>
    <w:rsid w:val="00197EE6"/>
    <w:rsid w:val="001A0299"/>
    <w:rsid w:val="001A577A"/>
    <w:rsid w:val="001A716B"/>
    <w:rsid w:val="001A7781"/>
    <w:rsid w:val="001A78F4"/>
    <w:rsid w:val="001B679D"/>
    <w:rsid w:val="001B67B6"/>
    <w:rsid w:val="001B68A2"/>
    <w:rsid w:val="001B68FB"/>
    <w:rsid w:val="001B7653"/>
    <w:rsid w:val="001B772D"/>
    <w:rsid w:val="001C0017"/>
    <w:rsid w:val="001C0D7F"/>
    <w:rsid w:val="001C177A"/>
    <w:rsid w:val="001C2B73"/>
    <w:rsid w:val="001C5A47"/>
    <w:rsid w:val="001C6819"/>
    <w:rsid w:val="001C69EB"/>
    <w:rsid w:val="001D1239"/>
    <w:rsid w:val="001D1A24"/>
    <w:rsid w:val="001D51F4"/>
    <w:rsid w:val="001D5575"/>
    <w:rsid w:val="001D7B7B"/>
    <w:rsid w:val="001E08C0"/>
    <w:rsid w:val="001E206B"/>
    <w:rsid w:val="001E2DB3"/>
    <w:rsid w:val="001F2E22"/>
    <w:rsid w:val="001F5C56"/>
    <w:rsid w:val="001F6ADA"/>
    <w:rsid w:val="001F6DD9"/>
    <w:rsid w:val="002000E0"/>
    <w:rsid w:val="00201037"/>
    <w:rsid w:val="00202375"/>
    <w:rsid w:val="002049D3"/>
    <w:rsid w:val="0020553A"/>
    <w:rsid w:val="00206112"/>
    <w:rsid w:val="00206C14"/>
    <w:rsid w:val="00207685"/>
    <w:rsid w:val="002110A3"/>
    <w:rsid w:val="00212597"/>
    <w:rsid w:val="00216D3A"/>
    <w:rsid w:val="00217FE2"/>
    <w:rsid w:val="002202E8"/>
    <w:rsid w:val="0022496A"/>
    <w:rsid w:val="002255B5"/>
    <w:rsid w:val="00225AA9"/>
    <w:rsid w:val="00230238"/>
    <w:rsid w:val="00231EC2"/>
    <w:rsid w:val="00232DDF"/>
    <w:rsid w:val="0023323A"/>
    <w:rsid w:val="002364BD"/>
    <w:rsid w:val="002370DE"/>
    <w:rsid w:val="00237CE7"/>
    <w:rsid w:val="00240746"/>
    <w:rsid w:val="00242636"/>
    <w:rsid w:val="002435E6"/>
    <w:rsid w:val="002526FA"/>
    <w:rsid w:val="00252AB8"/>
    <w:rsid w:val="00254EF0"/>
    <w:rsid w:val="00256114"/>
    <w:rsid w:val="00257852"/>
    <w:rsid w:val="00262058"/>
    <w:rsid w:val="00266014"/>
    <w:rsid w:val="002754A3"/>
    <w:rsid w:val="002764D7"/>
    <w:rsid w:val="00280E57"/>
    <w:rsid w:val="002832FD"/>
    <w:rsid w:val="00283326"/>
    <w:rsid w:val="002834A9"/>
    <w:rsid w:val="00283C33"/>
    <w:rsid w:val="00286629"/>
    <w:rsid w:val="00286D12"/>
    <w:rsid w:val="00286FF2"/>
    <w:rsid w:val="00290493"/>
    <w:rsid w:val="00291B53"/>
    <w:rsid w:val="00294DC4"/>
    <w:rsid w:val="0029759D"/>
    <w:rsid w:val="002A0672"/>
    <w:rsid w:val="002A1294"/>
    <w:rsid w:val="002A2BB0"/>
    <w:rsid w:val="002A3268"/>
    <w:rsid w:val="002A397E"/>
    <w:rsid w:val="002A456C"/>
    <w:rsid w:val="002A6481"/>
    <w:rsid w:val="002A6B75"/>
    <w:rsid w:val="002B09D5"/>
    <w:rsid w:val="002B61DD"/>
    <w:rsid w:val="002B6E3A"/>
    <w:rsid w:val="002C01C9"/>
    <w:rsid w:val="002C02DA"/>
    <w:rsid w:val="002C28A6"/>
    <w:rsid w:val="002C3366"/>
    <w:rsid w:val="002C3EBC"/>
    <w:rsid w:val="002C4234"/>
    <w:rsid w:val="002C5C3E"/>
    <w:rsid w:val="002C5C73"/>
    <w:rsid w:val="002D0497"/>
    <w:rsid w:val="002D0CF6"/>
    <w:rsid w:val="002D17C1"/>
    <w:rsid w:val="002D38D0"/>
    <w:rsid w:val="002D6CE6"/>
    <w:rsid w:val="002D71DE"/>
    <w:rsid w:val="002D7A60"/>
    <w:rsid w:val="002D7ADD"/>
    <w:rsid w:val="002E0553"/>
    <w:rsid w:val="002E0731"/>
    <w:rsid w:val="002E09B2"/>
    <w:rsid w:val="002E0F39"/>
    <w:rsid w:val="002E196D"/>
    <w:rsid w:val="002E1A93"/>
    <w:rsid w:val="002E5B3A"/>
    <w:rsid w:val="002F163D"/>
    <w:rsid w:val="002F2D69"/>
    <w:rsid w:val="002F5B69"/>
    <w:rsid w:val="002F644B"/>
    <w:rsid w:val="00300C9D"/>
    <w:rsid w:val="00301046"/>
    <w:rsid w:val="00301BDC"/>
    <w:rsid w:val="003022AA"/>
    <w:rsid w:val="00302B9B"/>
    <w:rsid w:val="00303026"/>
    <w:rsid w:val="00306218"/>
    <w:rsid w:val="00307190"/>
    <w:rsid w:val="003113FE"/>
    <w:rsid w:val="00311F80"/>
    <w:rsid w:val="00314607"/>
    <w:rsid w:val="003147D6"/>
    <w:rsid w:val="00317295"/>
    <w:rsid w:val="00317E8F"/>
    <w:rsid w:val="00317F86"/>
    <w:rsid w:val="0032004F"/>
    <w:rsid w:val="0032005C"/>
    <w:rsid w:val="003201CE"/>
    <w:rsid w:val="00322726"/>
    <w:rsid w:val="00322C93"/>
    <w:rsid w:val="003232B1"/>
    <w:rsid w:val="003238FD"/>
    <w:rsid w:val="00324393"/>
    <w:rsid w:val="00327568"/>
    <w:rsid w:val="0032797D"/>
    <w:rsid w:val="003306CE"/>
    <w:rsid w:val="003322A2"/>
    <w:rsid w:val="003357B4"/>
    <w:rsid w:val="00335A35"/>
    <w:rsid w:val="00335DEB"/>
    <w:rsid w:val="00336E4D"/>
    <w:rsid w:val="003374E2"/>
    <w:rsid w:val="0033792C"/>
    <w:rsid w:val="00340A5C"/>
    <w:rsid w:val="003500E0"/>
    <w:rsid w:val="00351E40"/>
    <w:rsid w:val="00352DC1"/>
    <w:rsid w:val="00352F15"/>
    <w:rsid w:val="003531F3"/>
    <w:rsid w:val="00354887"/>
    <w:rsid w:val="00357CF0"/>
    <w:rsid w:val="003600EE"/>
    <w:rsid w:val="0036341A"/>
    <w:rsid w:val="00364045"/>
    <w:rsid w:val="003651D9"/>
    <w:rsid w:val="0036682D"/>
    <w:rsid w:val="003713CF"/>
    <w:rsid w:val="003722CD"/>
    <w:rsid w:val="0037257B"/>
    <w:rsid w:val="00372F44"/>
    <w:rsid w:val="00373461"/>
    <w:rsid w:val="003745D6"/>
    <w:rsid w:val="00382242"/>
    <w:rsid w:val="003833ED"/>
    <w:rsid w:val="00383F86"/>
    <w:rsid w:val="003846F1"/>
    <w:rsid w:val="003863E1"/>
    <w:rsid w:val="00386717"/>
    <w:rsid w:val="003874D8"/>
    <w:rsid w:val="003A0436"/>
    <w:rsid w:val="003A3875"/>
    <w:rsid w:val="003A4529"/>
    <w:rsid w:val="003A7111"/>
    <w:rsid w:val="003A747D"/>
    <w:rsid w:val="003B0EB5"/>
    <w:rsid w:val="003B13B7"/>
    <w:rsid w:val="003B24D9"/>
    <w:rsid w:val="003B4E8C"/>
    <w:rsid w:val="003B63B5"/>
    <w:rsid w:val="003B6BB8"/>
    <w:rsid w:val="003C0BDB"/>
    <w:rsid w:val="003C1460"/>
    <w:rsid w:val="003C5390"/>
    <w:rsid w:val="003C6855"/>
    <w:rsid w:val="003C75A0"/>
    <w:rsid w:val="003D15AB"/>
    <w:rsid w:val="003D31E1"/>
    <w:rsid w:val="003D328E"/>
    <w:rsid w:val="003D5FC0"/>
    <w:rsid w:val="003D67FB"/>
    <w:rsid w:val="003E04BD"/>
    <w:rsid w:val="003E2FE1"/>
    <w:rsid w:val="003E3274"/>
    <w:rsid w:val="003E3384"/>
    <w:rsid w:val="003E3479"/>
    <w:rsid w:val="003E3877"/>
    <w:rsid w:val="003E5537"/>
    <w:rsid w:val="003E7C51"/>
    <w:rsid w:val="003F196B"/>
    <w:rsid w:val="003F32C6"/>
    <w:rsid w:val="003F34DE"/>
    <w:rsid w:val="003F3CDF"/>
    <w:rsid w:val="003F604A"/>
    <w:rsid w:val="003F6158"/>
    <w:rsid w:val="003F6F80"/>
    <w:rsid w:val="003F7E5F"/>
    <w:rsid w:val="00402217"/>
    <w:rsid w:val="00403AA4"/>
    <w:rsid w:val="004040C5"/>
    <w:rsid w:val="004056C0"/>
    <w:rsid w:val="00405BA0"/>
    <w:rsid w:val="00405BF8"/>
    <w:rsid w:val="00407AFF"/>
    <w:rsid w:val="00411027"/>
    <w:rsid w:val="00412E81"/>
    <w:rsid w:val="004152B1"/>
    <w:rsid w:val="00415653"/>
    <w:rsid w:val="0041599C"/>
    <w:rsid w:val="00415AAD"/>
    <w:rsid w:val="00420046"/>
    <w:rsid w:val="0042054B"/>
    <w:rsid w:val="00420FF2"/>
    <w:rsid w:val="0042263F"/>
    <w:rsid w:val="00422A72"/>
    <w:rsid w:val="004261DF"/>
    <w:rsid w:val="004268B5"/>
    <w:rsid w:val="00426E3E"/>
    <w:rsid w:val="0043097D"/>
    <w:rsid w:val="004312C5"/>
    <w:rsid w:val="00431851"/>
    <w:rsid w:val="00432805"/>
    <w:rsid w:val="00433A14"/>
    <w:rsid w:val="004340F2"/>
    <w:rsid w:val="00437195"/>
    <w:rsid w:val="0043767C"/>
    <w:rsid w:val="00445735"/>
    <w:rsid w:val="0044636A"/>
    <w:rsid w:val="00446538"/>
    <w:rsid w:val="00446635"/>
    <w:rsid w:val="00446B7D"/>
    <w:rsid w:val="00451EA2"/>
    <w:rsid w:val="0045735E"/>
    <w:rsid w:val="0046159C"/>
    <w:rsid w:val="00464157"/>
    <w:rsid w:val="00464EE9"/>
    <w:rsid w:val="00465A24"/>
    <w:rsid w:val="00467035"/>
    <w:rsid w:val="0047673B"/>
    <w:rsid w:val="00476F71"/>
    <w:rsid w:val="00481329"/>
    <w:rsid w:val="004824EB"/>
    <w:rsid w:val="00483AD5"/>
    <w:rsid w:val="00487D21"/>
    <w:rsid w:val="00490054"/>
    <w:rsid w:val="00491BA1"/>
    <w:rsid w:val="00493D7F"/>
    <w:rsid w:val="004944DE"/>
    <w:rsid w:val="004A1101"/>
    <w:rsid w:val="004A5B23"/>
    <w:rsid w:val="004A6F5C"/>
    <w:rsid w:val="004B01BD"/>
    <w:rsid w:val="004B21F3"/>
    <w:rsid w:val="004B417B"/>
    <w:rsid w:val="004B4307"/>
    <w:rsid w:val="004B57BC"/>
    <w:rsid w:val="004B6BEE"/>
    <w:rsid w:val="004C34EE"/>
    <w:rsid w:val="004C5E49"/>
    <w:rsid w:val="004C6106"/>
    <w:rsid w:val="004C62A7"/>
    <w:rsid w:val="004C6866"/>
    <w:rsid w:val="004C6B00"/>
    <w:rsid w:val="004C7559"/>
    <w:rsid w:val="004D0F99"/>
    <w:rsid w:val="004D2ABB"/>
    <w:rsid w:val="004D62C5"/>
    <w:rsid w:val="004E20AB"/>
    <w:rsid w:val="004E20B0"/>
    <w:rsid w:val="004E40B3"/>
    <w:rsid w:val="004E432A"/>
    <w:rsid w:val="004E6A19"/>
    <w:rsid w:val="004F194A"/>
    <w:rsid w:val="004F3209"/>
    <w:rsid w:val="004F3400"/>
    <w:rsid w:val="004F435E"/>
    <w:rsid w:val="004F5898"/>
    <w:rsid w:val="004F61A6"/>
    <w:rsid w:val="004F6F3B"/>
    <w:rsid w:val="0050689E"/>
    <w:rsid w:val="005120F5"/>
    <w:rsid w:val="005140DC"/>
    <w:rsid w:val="0052067E"/>
    <w:rsid w:val="005235FE"/>
    <w:rsid w:val="00523787"/>
    <w:rsid w:val="00523CE7"/>
    <w:rsid w:val="005246CB"/>
    <w:rsid w:val="00532160"/>
    <w:rsid w:val="00533856"/>
    <w:rsid w:val="00535855"/>
    <w:rsid w:val="00535921"/>
    <w:rsid w:val="0054068A"/>
    <w:rsid w:val="00542172"/>
    <w:rsid w:val="0054301B"/>
    <w:rsid w:val="00544105"/>
    <w:rsid w:val="0054560E"/>
    <w:rsid w:val="00546541"/>
    <w:rsid w:val="00551D84"/>
    <w:rsid w:val="0055211B"/>
    <w:rsid w:val="00552467"/>
    <w:rsid w:val="005550F1"/>
    <w:rsid w:val="00556387"/>
    <w:rsid w:val="00556A5C"/>
    <w:rsid w:val="00557C2B"/>
    <w:rsid w:val="00566B7F"/>
    <w:rsid w:val="00567818"/>
    <w:rsid w:val="00572314"/>
    <w:rsid w:val="00573B2A"/>
    <w:rsid w:val="00574D7D"/>
    <w:rsid w:val="00575F71"/>
    <w:rsid w:val="00576AB0"/>
    <w:rsid w:val="00577757"/>
    <w:rsid w:val="00583ECA"/>
    <w:rsid w:val="0058530A"/>
    <w:rsid w:val="00586C8E"/>
    <w:rsid w:val="00587774"/>
    <w:rsid w:val="00590631"/>
    <w:rsid w:val="005909E3"/>
    <w:rsid w:val="005918DF"/>
    <w:rsid w:val="0059402A"/>
    <w:rsid w:val="005A065B"/>
    <w:rsid w:val="005A0A56"/>
    <w:rsid w:val="005A1ABB"/>
    <w:rsid w:val="005A27D1"/>
    <w:rsid w:val="005A325D"/>
    <w:rsid w:val="005A3F45"/>
    <w:rsid w:val="005A7A36"/>
    <w:rsid w:val="005B32EB"/>
    <w:rsid w:val="005B35B6"/>
    <w:rsid w:val="005B35FE"/>
    <w:rsid w:val="005B3700"/>
    <w:rsid w:val="005B617F"/>
    <w:rsid w:val="005C23BF"/>
    <w:rsid w:val="005C3AB1"/>
    <w:rsid w:val="005C7953"/>
    <w:rsid w:val="005D2188"/>
    <w:rsid w:val="005D2A06"/>
    <w:rsid w:val="005D3714"/>
    <w:rsid w:val="005D3ADD"/>
    <w:rsid w:val="005D59F2"/>
    <w:rsid w:val="005D6D01"/>
    <w:rsid w:val="005D769A"/>
    <w:rsid w:val="005E06CF"/>
    <w:rsid w:val="005E10E8"/>
    <w:rsid w:val="005E12CA"/>
    <w:rsid w:val="005E776A"/>
    <w:rsid w:val="005F1BE1"/>
    <w:rsid w:val="005F36B0"/>
    <w:rsid w:val="005F3F65"/>
    <w:rsid w:val="005F4DF7"/>
    <w:rsid w:val="005F53A5"/>
    <w:rsid w:val="00601797"/>
    <w:rsid w:val="0060275D"/>
    <w:rsid w:val="006035F1"/>
    <w:rsid w:val="00603C48"/>
    <w:rsid w:val="00604594"/>
    <w:rsid w:val="00607047"/>
    <w:rsid w:val="00613328"/>
    <w:rsid w:val="00615719"/>
    <w:rsid w:val="006208A4"/>
    <w:rsid w:val="00622F52"/>
    <w:rsid w:val="006246B8"/>
    <w:rsid w:val="0062480A"/>
    <w:rsid w:val="00625DBE"/>
    <w:rsid w:val="0062661C"/>
    <w:rsid w:val="00627BEC"/>
    <w:rsid w:val="00627EB2"/>
    <w:rsid w:val="0063110F"/>
    <w:rsid w:val="0063128E"/>
    <w:rsid w:val="00633C78"/>
    <w:rsid w:val="006351AF"/>
    <w:rsid w:val="00636A01"/>
    <w:rsid w:val="00637ECC"/>
    <w:rsid w:val="00642321"/>
    <w:rsid w:val="00643152"/>
    <w:rsid w:val="006441E1"/>
    <w:rsid w:val="006469C5"/>
    <w:rsid w:val="00646EDF"/>
    <w:rsid w:val="006520C7"/>
    <w:rsid w:val="00655F39"/>
    <w:rsid w:val="0065634C"/>
    <w:rsid w:val="00662B74"/>
    <w:rsid w:val="006643F5"/>
    <w:rsid w:val="00667758"/>
    <w:rsid w:val="00670AF4"/>
    <w:rsid w:val="00670CA8"/>
    <w:rsid w:val="006723CF"/>
    <w:rsid w:val="006757B4"/>
    <w:rsid w:val="00675D0A"/>
    <w:rsid w:val="0067616B"/>
    <w:rsid w:val="00677923"/>
    <w:rsid w:val="00682590"/>
    <w:rsid w:val="00682F90"/>
    <w:rsid w:val="006833FC"/>
    <w:rsid w:val="006855CD"/>
    <w:rsid w:val="00687BB8"/>
    <w:rsid w:val="006901F4"/>
    <w:rsid w:val="006909F9"/>
    <w:rsid w:val="0069688D"/>
    <w:rsid w:val="0069710B"/>
    <w:rsid w:val="006A06F8"/>
    <w:rsid w:val="006A21D9"/>
    <w:rsid w:val="006A2478"/>
    <w:rsid w:val="006A3A79"/>
    <w:rsid w:val="006A6D31"/>
    <w:rsid w:val="006B0E54"/>
    <w:rsid w:val="006B1A2A"/>
    <w:rsid w:val="006B30CC"/>
    <w:rsid w:val="006B4953"/>
    <w:rsid w:val="006C2128"/>
    <w:rsid w:val="006C2FBC"/>
    <w:rsid w:val="006D21D7"/>
    <w:rsid w:val="006D2F34"/>
    <w:rsid w:val="006D3770"/>
    <w:rsid w:val="006D3CF7"/>
    <w:rsid w:val="006D468C"/>
    <w:rsid w:val="006D4736"/>
    <w:rsid w:val="006D5B47"/>
    <w:rsid w:val="006E0724"/>
    <w:rsid w:val="006E30F6"/>
    <w:rsid w:val="006E3950"/>
    <w:rsid w:val="006E5510"/>
    <w:rsid w:val="006E594B"/>
    <w:rsid w:val="006E5D7F"/>
    <w:rsid w:val="006E768B"/>
    <w:rsid w:val="006F13D0"/>
    <w:rsid w:val="006F54B1"/>
    <w:rsid w:val="006F5533"/>
    <w:rsid w:val="006F5719"/>
    <w:rsid w:val="006F6F81"/>
    <w:rsid w:val="00701D59"/>
    <w:rsid w:val="00702925"/>
    <w:rsid w:val="00705145"/>
    <w:rsid w:val="0070698F"/>
    <w:rsid w:val="00706D15"/>
    <w:rsid w:val="0071034E"/>
    <w:rsid w:val="007155C7"/>
    <w:rsid w:val="0071608B"/>
    <w:rsid w:val="00720546"/>
    <w:rsid w:val="007233A2"/>
    <w:rsid w:val="0072341C"/>
    <w:rsid w:val="00723B9A"/>
    <w:rsid w:val="00725930"/>
    <w:rsid w:val="0072597D"/>
    <w:rsid w:val="007262F1"/>
    <w:rsid w:val="00726FFD"/>
    <w:rsid w:val="0072778A"/>
    <w:rsid w:val="00731F6C"/>
    <w:rsid w:val="007328E2"/>
    <w:rsid w:val="00732AA8"/>
    <w:rsid w:val="00737168"/>
    <w:rsid w:val="00737C89"/>
    <w:rsid w:val="00740DE9"/>
    <w:rsid w:val="00742353"/>
    <w:rsid w:val="007461ED"/>
    <w:rsid w:val="00750656"/>
    <w:rsid w:val="007533C1"/>
    <w:rsid w:val="007544D4"/>
    <w:rsid w:val="007616D1"/>
    <w:rsid w:val="00761C7D"/>
    <w:rsid w:val="00763ACC"/>
    <w:rsid w:val="00770178"/>
    <w:rsid w:val="00770700"/>
    <w:rsid w:val="007710F2"/>
    <w:rsid w:val="007764D4"/>
    <w:rsid w:val="007770B4"/>
    <w:rsid w:val="00777FFA"/>
    <w:rsid w:val="0078157D"/>
    <w:rsid w:val="00782103"/>
    <w:rsid w:val="00785835"/>
    <w:rsid w:val="007906F1"/>
    <w:rsid w:val="007910A6"/>
    <w:rsid w:val="0079490E"/>
    <w:rsid w:val="00795DE4"/>
    <w:rsid w:val="007975B0"/>
    <w:rsid w:val="007978CF"/>
    <w:rsid w:val="00797B29"/>
    <w:rsid w:val="007A2D48"/>
    <w:rsid w:val="007A3C83"/>
    <w:rsid w:val="007A5019"/>
    <w:rsid w:val="007A6C88"/>
    <w:rsid w:val="007A7737"/>
    <w:rsid w:val="007A7BBB"/>
    <w:rsid w:val="007B1F82"/>
    <w:rsid w:val="007B25AC"/>
    <w:rsid w:val="007B2D19"/>
    <w:rsid w:val="007B3583"/>
    <w:rsid w:val="007B3676"/>
    <w:rsid w:val="007B37DB"/>
    <w:rsid w:val="007B44D2"/>
    <w:rsid w:val="007B4948"/>
    <w:rsid w:val="007B4CCC"/>
    <w:rsid w:val="007B605F"/>
    <w:rsid w:val="007B6EC3"/>
    <w:rsid w:val="007B76C3"/>
    <w:rsid w:val="007C1E2E"/>
    <w:rsid w:val="007C2A19"/>
    <w:rsid w:val="007C2FCA"/>
    <w:rsid w:val="007C3FEB"/>
    <w:rsid w:val="007C601E"/>
    <w:rsid w:val="007C6E06"/>
    <w:rsid w:val="007C75DD"/>
    <w:rsid w:val="007D2FDE"/>
    <w:rsid w:val="007D3C2F"/>
    <w:rsid w:val="007E01C3"/>
    <w:rsid w:val="007E13BC"/>
    <w:rsid w:val="007E18E7"/>
    <w:rsid w:val="007E383B"/>
    <w:rsid w:val="007E5518"/>
    <w:rsid w:val="007E6EBF"/>
    <w:rsid w:val="007F106F"/>
    <w:rsid w:val="007F1DAD"/>
    <w:rsid w:val="007F2692"/>
    <w:rsid w:val="007F2AB3"/>
    <w:rsid w:val="007F49E7"/>
    <w:rsid w:val="007F507A"/>
    <w:rsid w:val="007F58E0"/>
    <w:rsid w:val="007F5D0C"/>
    <w:rsid w:val="007F60EA"/>
    <w:rsid w:val="007F7D60"/>
    <w:rsid w:val="0080152C"/>
    <w:rsid w:val="008015ED"/>
    <w:rsid w:val="00805E29"/>
    <w:rsid w:val="008064D5"/>
    <w:rsid w:val="008125AB"/>
    <w:rsid w:val="008134FD"/>
    <w:rsid w:val="00820CB6"/>
    <w:rsid w:val="008317AB"/>
    <w:rsid w:val="00831A39"/>
    <w:rsid w:val="008351C8"/>
    <w:rsid w:val="00835B91"/>
    <w:rsid w:val="00837966"/>
    <w:rsid w:val="00841F89"/>
    <w:rsid w:val="008428EB"/>
    <w:rsid w:val="00843401"/>
    <w:rsid w:val="00843BAA"/>
    <w:rsid w:val="008452DE"/>
    <w:rsid w:val="0085156B"/>
    <w:rsid w:val="00852F71"/>
    <w:rsid w:val="00854025"/>
    <w:rsid w:val="0085789A"/>
    <w:rsid w:val="00857B67"/>
    <w:rsid w:val="008659D8"/>
    <w:rsid w:val="00866D9E"/>
    <w:rsid w:val="00867148"/>
    <w:rsid w:val="008676D4"/>
    <w:rsid w:val="0086782A"/>
    <w:rsid w:val="008709D6"/>
    <w:rsid w:val="0087182A"/>
    <w:rsid w:val="00873794"/>
    <w:rsid w:val="00873DE3"/>
    <w:rsid w:val="00875B7C"/>
    <w:rsid w:val="00875F9D"/>
    <w:rsid w:val="00880CD3"/>
    <w:rsid w:val="00881AC7"/>
    <w:rsid w:val="00882925"/>
    <w:rsid w:val="00883D28"/>
    <w:rsid w:val="0088454E"/>
    <w:rsid w:val="00884900"/>
    <w:rsid w:val="00887140"/>
    <w:rsid w:val="0089084C"/>
    <w:rsid w:val="00890E86"/>
    <w:rsid w:val="00893329"/>
    <w:rsid w:val="00895DE0"/>
    <w:rsid w:val="00897E0F"/>
    <w:rsid w:val="008A10BB"/>
    <w:rsid w:val="008A3186"/>
    <w:rsid w:val="008A3EC2"/>
    <w:rsid w:val="008A43B0"/>
    <w:rsid w:val="008A4524"/>
    <w:rsid w:val="008A4C9D"/>
    <w:rsid w:val="008A5218"/>
    <w:rsid w:val="008A52CA"/>
    <w:rsid w:val="008A646A"/>
    <w:rsid w:val="008A6A98"/>
    <w:rsid w:val="008A6EDA"/>
    <w:rsid w:val="008A780B"/>
    <w:rsid w:val="008A7F05"/>
    <w:rsid w:val="008B5A62"/>
    <w:rsid w:val="008B5CFF"/>
    <w:rsid w:val="008B61ED"/>
    <w:rsid w:val="008B6A3B"/>
    <w:rsid w:val="008C0008"/>
    <w:rsid w:val="008C2B36"/>
    <w:rsid w:val="008C2C41"/>
    <w:rsid w:val="008C5126"/>
    <w:rsid w:val="008D4C1C"/>
    <w:rsid w:val="008D510C"/>
    <w:rsid w:val="008D5114"/>
    <w:rsid w:val="008D51EC"/>
    <w:rsid w:val="008E1673"/>
    <w:rsid w:val="008E2998"/>
    <w:rsid w:val="008E47CA"/>
    <w:rsid w:val="008E6EDC"/>
    <w:rsid w:val="008F151A"/>
    <w:rsid w:val="008F178B"/>
    <w:rsid w:val="008F2811"/>
    <w:rsid w:val="008F37DA"/>
    <w:rsid w:val="008F51DF"/>
    <w:rsid w:val="0090513E"/>
    <w:rsid w:val="00907820"/>
    <w:rsid w:val="00911E7C"/>
    <w:rsid w:val="00913C1B"/>
    <w:rsid w:val="009159EC"/>
    <w:rsid w:val="00917593"/>
    <w:rsid w:val="009203F8"/>
    <w:rsid w:val="00920852"/>
    <w:rsid w:val="009209DE"/>
    <w:rsid w:val="009213A7"/>
    <w:rsid w:val="0092185B"/>
    <w:rsid w:val="0092436C"/>
    <w:rsid w:val="0092537C"/>
    <w:rsid w:val="009267E9"/>
    <w:rsid w:val="0093054E"/>
    <w:rsid w:val="009309DB"/>
    <w:rsid w:val="0093220E"/>
    <w:rsid w:val="00932E4B"/>
    <w:rsid w:val="0093662B"/>
    <w:rsid w:val="00936789"/>
    <w:rsid w:val="00937383"/>
    <w:rsid w:val="00942F73"/>
    <w:rsid w:val="00944E0E"/>
    <w:rsid w:val="009468F5"/>
    <w:rsid w:val="00950E8B"/>
    <w:rsid w:val="00955D39"/>
    <w:rsid w:val="009604AB"/>
    <w:rsid w:val="009639B4"/>
    <w:rsid w:val="009650EC"/>
    <w:rsid w:val="0096561E"/>
    <w:rsid w:val="00970492"/>
    <w:rsid w:val="00977360"/>
    <w:rsid w:val="0098000F"/>
    <w:rsid w:val="009818CA"/>
    <w:rsid w:val="00981C6A"/>
    <w:rsid w:val="0098263D"/>
    <w:rsid w:val="00983A95"/>
    <w:rsid w:val="00983DDD"/>
    <w:rsid w:val="00986B07"/>
    <w:rsid w:val="00986EEA"/>
    <w:rsid w:val="00986FB9"/>
    <w:rsid w:val="0098714E"/>
    <w:rsid w:val="009931AB"/>
    <w:rsid w:val="00993C34"/>
    <w:rsid w:val="00997B6E"/>
    <w:rsid w:val="009A249F"/>
    <w:rsid w:val="009A3BAF"/>
    <w:rsid w:val="009A54E5"/>
    <w:rsid w:val="009A59AE"/>
    <w:rsid w:val="009A655B"/>
    <w:rsid w:val="009A6EEE"/>
    <w:rsid w:val="009B39B6"/>
    <w:rsid w:val="009B4A41"/>
    <w:rsid w:val="009B564D"/>
    <w:rsid w:val="009B76A1"/>
    <w:rsid w:val="009C04A9"/>
    <w:rsid w:val="009C115B"/>
    <w:rsid w:val="009C17F3"/>
    <w:rsid w:val="009C597C"/>
    <w:rsid w:val="009C76CD"/>
    <w:rsid w:val="009D570B"/>
    <w:rsid w:val="009D5AAB"/>
    <w:rsid w:val="009D6615"/>
    <w:rsid w:val="009E0C8D"/>
    <w:rsid w:val="009E3ADB"/>
    <w:rsid w:val="009E3FD7"/>
    <w:rsid w:val="009E5199"/>
    <w:rsid w:val="009E68C9"/>
    <w:rsid w:val="009F12C4"/>
    <w:rsid w:val="009F1AE0"/>
    <w:rsid w:val="009F2F59"/>
    <w:rsid w:val="009F301D"/>
    <w:rsid w:val="009F3D7B"/>
    <w:rsid w:val="009F5343"/>
    <w:rsid w:val="009F6781"/>
    <w:rsid w:val="009F78A2"/>
    <w:rsid w:val="00A00342"/>
    <w:rsid w:val="00A0153E"/>
    <w:rsid w:val="00A0381A"/>
    <w:rsid w:val="00A03D37"/>
    <w:rsid w:val="00A04E91"/>
    <w:rsid w:val="00A07856"/>
    <w:rsid w:val="00A1080A"/>
    <w:rsid w:val="00A11136"/>
    <w:rsid w:val="00A13850"/>
    <w:rsid w:val="00A16A92"/>
    <w:rsid w:val="00A21B93"/>
    <w:rsid w:val="00A21EE7"/>
    <w:rsid w:val="00A2353B"/>
    <w:rsid w:val="00A24078"/>
    <w:rsid w:val="00A272AC"/>
    <w:rsid w:val="00A27A13"/>
    <w:rsid w:val="00A3192E"/>
    <w:rsid w:val="00A3196B"/>
    <w:rsid w:val="00A32217"/>
    <w:rsid w:val="00A346A1"/>
    <w:rsid w:val="00A4325C"/>
    <w:rsid w:val="00A445A5"/>
    <w:rsid w:val="00A46112"/>
    <w:rsid w:val="00A473FA"/>
    <w:rsid w:val="00A52B2B"/>
    <w:rsid w:val="00A52C74"/>
    <w:rsid w:val="00A54693"/>
    <w:rsid w:val="00A54D04"/>
    <w:rsid w:val="00A5591F"/>
    <w:rsid w:val="00A57B2F"/>
    <w:rsid w:val="00A61D50"/>
    <w:rsid w:val="00A6203E"/>
    <w:rsid w:val="00A636B5"/>
    <w:rsid w:val="00A63925"/>
    <w:rsid w:val="00A64C02"/>
    <w:rsid w:val="00A65A6B"/>
    <w:rsid w:val="00A71359"/>
    <w:rsid w:val="00A71703"/>
    <w:rsid w:val="00A7284B"/>
    <w:rsid w:val="00A76150"/>
    <w:rsid w:val="00A76921"/>
    <w:rsid w:val="00A81203"/>
    <w:rsid w:val="00A8220F"/>
    <w:rsid w:val="00A82B72"/>
    <w:rsid w:val="00A83742"/>
    <w:rsid w:val="00A84D5A"/>
    <w:rsid w:val="00A84DA9"/>
    <w:rsid w:val="00A85021"/>
    <w:rsid w:val="00A90342"/>
    <w:rsid w:val="00A9096F"/>
    <w:rsid w:val="00A92517"/>
    <w:rsid w:val="00AA0456"/>
    <w:rsid w:val="00AA395A"/>
    <w:rsid w:val="00AA7A02"/>
    <w:rsid w:val="00AA7CD5"/>
    <w:rsid w:val="00AB11FF"/>
    <w:rsid w:val="00AB2065"/>
    <w:rsid w:val="00AB33D3"/>
    <w:rsid w:val="00AB5101"/>
    <w:rsid w:val="00AB6530"/>
    <w:rsid w:val="00AB6C0E"/>
    <w:rsid w:val="00AC038A"/>
    <w:rsid w:val="00AC3156"/>
    <w:rsid w:val="00AC59E8"/>
    <w:rsid w:val="00AC61F8"/>
    <w:rsid w:val="00AD0800"/>
    <w:rsid w:val="00AD463C"/>
    <w:rsid w:val="00AD520E"/>
    <w:rsid w:val="00AD65BF"/>
    <w:rsid w:val="00AD6833"/>
    <w:rsid w:val="00AD74F9"/>
    <w:rsid w:val="00AE1251"/>
    <w:rsid w:val="00AE4830"/>
    <w:rsid w:val="00AE52D4"/>
    <w:rsid w:val="00AE5A86"/>
    <w:rsid w:val="00AE705D"/>
    <w:rsid w:val="00AE710F"/>
    <w:rsid w:val="00AF3783"/>
    <w:rsid w:val="00AF6B40"/>
    <w:rsid w:val="00AF77B3"/>
    <w:rsid w:val="00B00278"/>
    <w:rsid w:val="00B00E89"/>
    <w:rsid w:val="00B01364"/>
    <w:rsid w:val="00B01C2A"/>
    <w:rsid w:val="00B03CB7"/>
    <w:rsid w:val="00B04AE7"/>
    <w:rsid w:val="00B059FE"/>
    <w:rsid w:val="00B0643F"/>
    <w:rsid w:val="00B13DE7"/>
    <w:rsid w:val="00B13F76"/>
    <w:rsid w:val="00B16C91"/>
    <w:rsid w:val="00B209AD"/>
    <w:rsid w:val="00B2172F"/>
    <w:rsid w:val="00B22E7F"/>
    <w:rsid w:val="00B233E3"/>
    <w:rsid w:val="00B235B0"/>
    <w:rsid w:val="00B23F43"/>
    <w:rsid w:val="00B245A8"/>
    <w:rsid w:val="00B27D8E"/>
    <w:rsid w:val="00B330E9"/>
    <w:rsid w:val="00B3463C"/>
    <w:rsid w:val="00B370D3"/>
    <w:rsid w:val="00B37977"/>
    <w:rsid w:val="00B37984"/>
    <w:rsid w:val="00B415F2"/>
    <w:rsid w:val="00B42120"/>
    <w:rsid w:val="00B42619"/>
    <w:rsid w:val="00B43B3E"/>
    <w:rsid w:val="00B44C1E"/>
    <w:rsid w:val="00B502A9"/>
    <w:rsid w:val="00B53E25"/>
    <w:rsid w:val="00B55090"/>
    <w:rsid w:val="00B56711"/>
    <w:rsid w:val="00B62D0C"/>
    <w:rsid w:val="00B6526E"/>
    <w:rsid w:val="00B664EC"/>
    <w:rsid w:val="00B6790C"/>
    <w:rsid w:val="00B67DBF"/>
    <w:rsid w:val="00B67F9A"/>
    <w:rsid w:val="00B737DC"/>
    <w:rsid w:val="00B741E6"/>
    <w:rsid w:val="00B75771"/>
    <w:rsid w:val="00B836A8"/>
    <w:rsid w:val="00B84244"/>
    <w:rsid w:val="00B8425C"/>
    <w:rsid w:val="00B849B4"/>
    <w:rsid w:val="00B90B76"/>
    <w:rsid w:val="00B91B8D"/>
    <w:rsid w:val="00B91C89"/>
    <w:rsid w:val="00B930A4"/>
    <w:rsid w:val="00B96AE5"/>
    <w:rsid w:val="00BA3838"/>
    <w:rsid w:val="00BA5ED0"/>
    <w:rsid w:val="00BA6051"/>
    <w:rsid w:val="00BA7E43"/>
    <w:rsid w:val="00BB02FA"/>
    <w:rsid w:val="00BB109D"/>
    <w:rsid w:val="00BB2A2D"/>
    <w:rsid w:val="00BB47B8"/>
    <w:rsid w:val="00BB6647"/>
    <w:rsid w:val="00BC05A6"/>
    <w:rsid w:val="00BC0816"/>
    <w:rsid w:val="00BC19C8"/>
    <w:rsid w:val="00BC2522"/>
    <w:rsid w:val="00BC2AC9"/>
    <w:rsid w:val="00BC320C"/>
    <w:rsid w:val="00BC3B47"/>
    <w:rsid w:val="00BC5B3C"/>
    <w:rsid w:val="00BC5F18"/>
    <w:rsid w:val="00BD01A9"/>
    <w:rsid w:val="00BD0632"/>
    <w:rsid w:val="00BD3DF2"/>
    <w:rsid w:val="00BD50B1"/>
    <w:rsid w:val="00BD74C4"/>
    <w:rsid w:val="00BD78D0"/>
    <w:rsid w:val="00BE0557"/>
    <w:rsid w:val="00BE2E16"/>
    <w:rsid w:val="00BE5032"/>
    <w:rsid w:val="00BE559B"/>
    <w:rsid w:val="00BF7EAF"/>
    <w:rsid w:val="00C001D1"/>
    <w:rsid w:val="00C01ADF"/>
    <w:rsid w:val="00C041D2"/>
    <w:rsid w:val="00C042BE"/>
    <w:rsid w:val="00C06859"/>
    <w:rsid w:val="00C13B48"/>
    <w:rsid w:val="00C216A2"/>
    <w:rsid w:val="00C252D8"/>
    <w:rsid w:val="00C2549B"/>
    <w:rsid w:val="00C27CD4"/>
    <w:rsid w:val="00C3134D"/>
    <w:rsid w:val="00C318AA"/>
    <w:rsid w:val="00C31B16"/>
    <w:rsid w:val="00C328F6"/>
    <w:rsid w:val="00C360EB"/>
    <w:rsid w:val="00C376C1"/>
    <w:rsid w:val="00C40B53"/>
    <w:rsid w:val="00C40F43"/>
    <w:rsid w:val="00C41F80"/>
    <w:rsid w:val="00C42926"/>
    <w:rsid w:val="00C4365E"/>
    <w:rsid w:val="00C4488C"/>
    <w:rsid w:val="00C458D1"/>
    <w:rsid w:val="00C4640A"/>
    <w:rsid w:val="00C466F4"/>
    <w:rsid w:val="00C47087"/>
    <w:rsid w:val="00C478FD"/>
    <w:rsid w:val="00C511B0"/>
    <w:rsid w:val="00C51578"/>
    <w:rsid w:val="00C53ACB"/>
    <w:rsid w:val="00C5553A"/>
    <w:rsid w:val="00C622F7"/>
    <w:rsid w:val="00C636E0"/>
    <w:rsid w:val="00C647C3"/>
    <w:rsid w:val="00C64F27"/>
    <w:rsid w:val="00C669FB"/>
    <w:rsid w:val="00C66E8C"/>
    <w:rsid w:val="00C6746A"/>
    <w:rsid w:val="00C70A91"/>
    <w:rsid w:val="00C718CA"/>
    <w:rsid w:val="00C723EC"/>
    <w:rsid w:val="00C75A4E"/>
    <w:rsid w:val="00C760C3"/>
    <w:rsid w:val="00C854D2"/>
    <w:rsid w:val="00C864BD"/>
    <w:rsid w:val="00C86725"/>
    <w:rsid w:val="00C86A5D"/>
    <w:rsid w:val="00C86BA5"/>
    <w:rsid w:val="00C86C2C"/>
    <w:rsid w:val="00C87E80"/>
    <w:rsid w:val="00C902C8"/>
    <w:rsid w:val="00C913A1"/>
    <w:rsid w:val="00C92252"/>
    <w:rsid w:val="00C948C6"/>
    <w:rsid w:val="00C94CDA"/>
    <w:rsid w:val="00C953DB"/>
    <w:rsid w:val="00C972EF"/>
    <w:rsid w:val="00C97D54"/>
    <w:rsid w:val="00CA0842"/>
    <w:rsid w:val="00CA27AE"/>
    <w:rsid w:val="00CA5D60"/>
    <w:rsid w:val="00CA6258"/>
    <w:rsid w:val="00CA72A7"/>
    <w:rsid w:val="00CB14B0"/>
    <w:rsid w:val="00CB22AE"/>
    <w:rsid w:val="00CB3BD8"/>
    <w:rsid w:val="00CB4F4F"/>
    <w:rsid w:val="00CC0D10"/>
    <w:rsid w:val="00CC2A1D"/>
    <w:rsid w:val="00CC33E9"/>
    <w:rsid w:val="00CC5D44"/>
    <w:rsid w:val="00CC6EDB"/>
    <w:rsid w:val="00CD235A"/>
    <w:rsid w:val="00CD2377"/>
    <w:rsid w:val="00CD5A37"/>
    <w:rsid w:val="00CE08BF"/>
    <w:rsid w:val="00CE1B45"/>
    <w:rsid w:val="00CF04F8"/>
    <w:rsid w:val="00CF6CF4"/>
    <w:rsid w:val="00CF7621"/>
    <w:rsid w:val="00D00258"/>
    <w:rsid w:val="00D0170B"/>
    <w:rsid w:val="00D018F0"/>
    <w:rsid w:val="00D04B03"/>
    <w:rsid w:val="00D0530A"/>
    <w:rsid w:val="00D071FC"/>
    <w:rsid w:val="00D074A2"/>
    <w:rsid w:val="00D101EC"/>
    <w:rsid w:val="00D10782"/>
    <w:rsid w:val="00D1163A"/>
    <w:rsid w:val="00D13DFD"/>
    <w:rsid w:val="00D13FBE"/>
    <w:rsid w:val="00D17C74"/>
    <w:rsid w:val="00D22616"/>
    <w:rsid w:val="00D23147"/>
    <w:rsid w:val="00D258FC"/>
    <w:rsid w:val="00D27FFC"/>
    <w:rsid w:val="00D32EAA"/>
    <w:rsid w:val="00D3526D"/>
    <w:rsid w:val="00D37CAC"/>
    <w:rsid w:val="00D42524"/>
    <w:rsid w:val="00D4411A"/>
    <w:rsid w:val="00D47340"/>
    <w:rsid w:val="00D51398"/>
    <w:rsid w:val="00D51FC9"/>
    <w:rsid w:val="00D5357A"/>
    <w:rsid w:val="00D56251"/>
    <w:rsid w:val="00D56963"/>
    <w:rsid w:val="00D57A16"/>
    <w:rsid w:val="00D57C80"/>
    <w:rsid w:val="00D60986"/>
    <w:rsid w:val="00D618F9"/>
    <w:rsid w:val="00D64502"/>
    <w:rsid w:val="00D64838"/>
    <w:rsid w:val="00D65406"/>
    <w:rsid w:val="00D6584F"/>
    <w:rsid w:val="00D661BE"/>
    <w:rsid w:val="00D66C4C"/>
    <w:rsid w:val="00D67093"/>
    <w:rsid w:val="00D67EA9"/>
    <w:rsid w:val="00D7033E"/>
    <w:rsid w:val="00D72FC3"/>
    <w:rsid w:val="00D75699"/>
    <w:rsid w:val="00D8096F"/>
    <w:rsid w:val="00D81B52"/>
    <w:rsid w:val="00D82474"/>
    <w:rsid w:val="00D82E11"/>
    <w:rsid w:val="00D84FA9"/>
    <w:rsid w:val="00D86165"/>
    <w:rsid w:val="00D903C7"/>
    <w:rsid w:val="00D9315D"/>
    <w:rsid w:val="00D9565C"/>
    <w:rsid w:val="00D958BB"/>
    <w:rsid w:val="00DA4500"/>
    <w:rsid w:val="00DA498B"/>
    <w:rsid w:val="00DA4ED6"/>
    <w:rsid w:val="00DA7841"/>
    <w:rsid w:val="00DB1023"/>
    <w:rsid w:val="00DB217C"/>
    <w:rsid w:val="00DB219A"/>
    <w:rsid w:val="00DB24BE"/>
    <w:rsid w:val="00DB4996"/>
    <w:rsid w:val="00DB746F"/>
    <w:rsid w:val="00DC0676"/>
    <w:rsid w:val="00DC0E81"/>
    <w:rsid w:val="00DC5149"/>
    <w:rsid w:val="00DC71A4"/>
    <w:rsid w:val="00DD268A"/>
    <w:rsid w:val="00DD4605"/>
    <w:rsid w:val="00DD72ED"/>
    <w:rsid w:val="00DD77D7"/>
    <w:rsid w:val="00DE2C2B"/>
    <w:rsid w:val="00DE659A"/>
    <w:rsid w:val="00DE69C1"/>
    <w:rsid w:val="00DE73C7"/>
    <w:rsid w:val="00DF2513"/>
    <w:rsid w:val="00DF2784"/>
    <w:rsid w:val="00DF6244"/>
    <w:rsid w:val="00DF7840"/>
    <w:rsid w:val="00DF7BE7"/>
    <w:rsid w:val="00E00F21"/>
    <w:rsid w:val="00E013A0"/>
    <w:rsid w:val="00E01638"/>
    <w:rsid w:val="00E022FC"/>
    <w:rsid w:val="00E034FE"/>
    <w:rsid w:val="00E03587"/>
    <w:rsid w:val="00E06755"/>
    <w:rsid w:val="00E10C85"/>
    <w:rsid w:val="00E136BF"/>
    <w:rsid w:val="00E13C5E"/>
    <w:rsid w:val="00E14B07"/>
    <w:rsid w:val="00E161E3"/>
    <w:rsid w:val="00E25073"/>
    <w:rsid w:val="00E25A63"/>
    <w:rsid w:val="00E30A73"/>
    <w:rsid w:val="00E33FCD"/>
    <w:rsid w:val="00E3404C"/>
    <w:rsid w:val="00E34713"/>
    <w:rsid w:val="00E35EAF"/>
    <w:rsid w:val="00E44C6C"/>
    <w:rsid w:val="00E45D7F"/>
    <w:rsid w:val="00E461A2"/>
    <w:rsid w:val="00E472E9"/>
    <w:rsid w:val="00E50E4A"/>
    <w:rsid w:val="00E51DC8"/>
    <w:rsid w:val="00E51F08"/>
    <w:rsid w:val="00E53E50"/>
    <w:rsid w:val="00E6043F"/>
    <w:rsid w:val="00E60EDF"/>
    <w:rsid w:val="00E64E67"/>
    <w:rsid w:val="00E65D7B"/>
    <w:rsid w:val="00E6709D"/>
    <w:rsid w:val="00E701F0"/>
    <w:rsid w:val="00E70A08"/>
    <w:rsid w:val="00E718C5"/>
    <w:rsid w:val="00E73EF3"/>
    <w:rsid w:val="00E80D7D"/>
    <w:rsid w:val="00E80E33"/>
    <w:rsid w:val="00E81048"/>
    <w:rsid w:val="00E8611C"/>
    <w:rsid w:val="00E874D9"/>
    <w:rsid w:val="00E879E0"/>
    <w:rsid w:val="00E919B1"/>
    <w:rsid w:val="00E92F86"/>
    <w:rsid w:val="00E93776"/>
    <w:rsid w:val="00E939FF"/>
    <w:rsid w:val="00E97D04"/>
    <w:rsid w:val="00EA0CDA"/>
    <w:rsid w:val="00EA11DD"/>
    <w:rsid w:val="00EA3DA0"/>
    <w:rsid w:val="00EA406A"/>
    <w:rsid w:val="00EA718C"/>
    <w:rsid w:val="00EB1052"/>
    <w:rsid w:val="00EB2762"/>
    <w:rsid w:val="00EB2DD0"/>
    <w:rsid w:val="00EB39B8"/>
    <w:rsid w:val="00EB464B"/>
    <w:rsid w:val="00EB5416"/>
    <w:rsid w:val="00EC02A0"/>
    <w:rsid w:val="00EC54C6"/>
    <w:rsid w:val="00EC567D"/>
    <w:rsid w:val="00EC58CD"/>
    <w:rsid w:val="00ED00F1"/>
    <w:rsid w:val="00ED2F15"/>
    <w:rsid w:val="00ED405D"/>
    <w:rsid w:val="00ED43FF"/>
    <w:rsid w:val="00ED4A93"/>
    <w:rsid w:val="00ED4CB5"/>
    <w:rsid w:val="00ED58C8"/>
    <w:rsid w:val="00ED69F0"/>
    <w:rsid w:val="00EE0081"/>
    <w:rsid w:val="00EE3AE2"/>
    <w:rsid w:val="00EE4730"/>
    <w:rsid w:val="00EE4D27"/>
    <w:rsid w:val="00EE59B7"/>
    <w:rsid w:val="00EF06F0"/>
    <w:rsid w:val="00EF4ECE"/>
    <w:rsid w:val="00EF5A05"/>
    <w:rsid w:val="00EF60FC"/>
    <w:rsid w:val="00F00D3D"/>
    <w:rsid w:val="00F0134B"/>
    <w:rsid w:val="00F01ED2"/>
    <w:rsid w:val="00F022D0"/>
    <w:rsid w:val="00F02A6A"/>
    <w:rsid w:val="00F02E8C"/>
    <w:rsid w:val="00F06219"/>
    <w:rsid w:val="00F06326"/>
    <w:rsid w:val="00F07374"/>
    <w:rsid w:val="00F077D3"/>
    <w:rsid w:val="00F14605"/>
    <w:rsid w:val="00F15519"/>
    <w:rsid w:val="00F15F37"/>
    <w:rsid w:val="00F1676B"/>
    <w:rsid w:val="00F20793"/>
    <w:rsid w:val="00F214BD"/>
    <w:rsid w:val="00F216DE"/>
    <w:rsid w:val="00F23AAF"/>
    <w:rsid w:val="00F25501"/>
    <w:rsid w:val="00F27500"/>
    <w:rsid w:val="00F30BB4"/>
    <w:rsid w:val="00F3140C"/>
    <w:rsid w:val="00F31935"/>
    <w:rsid w:val="00F32AD5"/>
    <w:rsid w:val="00F35527"/>
    <w:rsid w:val="00F365D7"/>
    <w:rsid w:val="00F375B4"/>
    <w:rsid w:val="00F37E99"/>
    <w:rsid w:val="00F40B27"/>
    <w:rsid w:val="00F41E9F"/>
    <w:rsid w:val="00F42425"/>
    <w:rsid w:val="00F4741A"/>
    <w:rsid w:val="00F474F1"/>
    <w:rsid w:val="00F506B0"/>
    <w:rsid w:val="00F519F6"/>
    <w:rsid w:val="00F554EF"/>
    <w:rsid w:val="00F60B22"/>
    <w:rsid w:val="00F60C4E"/>
    <w:rsid w:val="00F60EEC"/>
    <w:rsid w:val="00F61B9D"/>
    <w:rsid w:val="00F61CA4"/>
    <w:rsid w:val="00F6764E"/>
    <w:rsid w:val="00F708F6"/>
    <w:rsid w:val="00F70B19"/>
    <w:rsid w:val="00F711F7"/>
    <w:rsid w:val="00F71DF2"/>
    <w:rsid w:val="00F72D02"/>
    <w:rsid w:val="00F769BD"/>
    <w:rsid w:val="00F80829"/>
    <w:rsid w:val="00F80A37"/>
    <w:rsid w:val="00F80E5C"/>
    <w:rsid w:val="00F83D0A"/>
    <w:rsid w:val="00F90078"/>
    <w:rsid w:val="00F90864"/>
    <w:rsid w:val="00F916A2"/>
    <w:rsid w:val="00F91B67"/>
    <w:rsid w:val="00F9247A"/>
    <w:rsid w:val="00F927AA"/>
    <w:rsid w:val="00F938AF"/>
    <w:rsid w:val="00F941BA"/>
    <w:rsid w:val="00F95025"/>
    <w:rsid w:val="00F97DE5"/>
    <w:rsid w:val="00FA3A56"/>
    <w:rsid w:val="00FA78B8"/>
    <w:rsid w:val="00FA7BF0"/>
    <w:rsid w:val="00FB0F75"/>
    <w:rsid w:val="00FB10CF"/>
    <w:rsid w:val="00FB219C"/>
    <w:rsid w:val="00FB572B"/>
    <w:rsid w:val="00FB5BF7"/>
    <w:rsid w:val="00FC2E98"/>
    <w:rsid w:val="00FC31C0"/>
    <w:rsid w:val="00FC3414"/>
    <w:rsid w:val="00FC34DB"/>
    <w:rsid w:val="00FC4BC0"/>
    <w:rsid w:val="00FC7F51"/>
    <w:rsid w:val="00FD13F7"/>
    <w:rsid w:val="00FD238C"/>
    <w:rsid w:val="00FD43FC"/>
    <w:rsid w:val="00FE02E3"/>
    <w:rsid w:val="00FE20EE"/>
    <w:rsid w:val="00FE3705"/>
    <w:rsid w:val="00FE51E5"/>
    <w:rsid w:val="00FE5BC1"/>
    <w:rsid w:val="00FE7FFC"/>
    <w:rsid w:val="00FF0EC1"/>
    <w:rsid w:val="00FF0F55"/>
    <w:rsid w:val="00FF1DE1"/>
    <w:rsid w:val="00FF54D3"/>
    <w:rsid w:val="00FF5507"/>
    <w:rsid w:val="00FF732E"/>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1556CD55-7E92-4CF3-9E02-9668CC4732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0A03EF"/>
  </w:style>
  <w:style w:type="paragraph" w:styleId="Pealkiri1">
    <w:name w:val="heading 1"/>
    <w:basedOn w:val="Normaallaad"/>
    <w:next w:val="Normaallaad"/>
    <w:link w:val="Pealkiri1Mrk"/>
    <w:uiPriority w:val="9"/>
    <w:rsid w:val="0070698F"/>
    <w:pPr>
      <w:keepNext/>
      <w:keepLines/>
      <w:spacing w:before="240" w:after="0" w:line="240" w:lineRule="auto"/>
      <w:outlineLvl w:val="0"/>
    </w:pPr>
    <w:rPr>
      <w:rFonts w:asciiTheme="majorHAnsi" w:eastAsiaTheme="majorEastAsia" w:hAnsiTheme="majorHAnsi" w:cstheme="majorBidi"/>
      <w:color w:val="1F1F5E"/>
      <w:sz w:val="32"/>
      <w:szCs w:val="32"/>
    </w:rPr>
  </w:style>
  <w:style w:type="paragraph" w:styleId="Pealkiri3">
    <w:name w:val="heading 3"/>
    <w:basedOn w:val="Normaallaad"/>
    <w:next w:val="Normaallaad"/>
    <w:link w:val="Pealkiri3Mrk"/>
    <w:uiPriority w:val="9"/>
    <w:semiHidden/>
    <w:unhideWhenUsed/>
    <w:qFormat/>
    <w:rsid w:val="00EA0C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Pealkiri4">
    <w:name w:val="heading 4"/>
    <w:basedOn w:val="Normaallaad"/>
    <w:next w:val="Normaallaad"/>
    <w:link w:val="Pealkiri4Mrk"/>
    <w:uiPriority w:val="9"/>
    <w:semiHidden/>
    <w:unhideWhenUsed/>
    <w:qFormat/>
    <w:rsid w:val="002E055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Pealkiri6">
    <w:name w:val="heading 6"/>
    <w:basedOn w:val="Normaallaad"/>
    <w:next w:val="Normaallaad"/>
    <w:link w:val="Pealkiri6Mrk"/>
    <w:rsid w:val="0070698F"/>
    <w:pPr>
      <w:numPr>
        <w:ilvl w:val="5"/>
        <w:numId w:val="6"/>
      </w:numPr>
      <w:spacing w:before="240" w:after="60" w:line="240" w:lineRule="auto"/>
      <w:outlineLvl w:val="5"/>
    </w:pPr>
    <w:rPr>
      <w:rFonts w:ascii="Times New Roman" w:eastAsia="Times New Roman" w:hAnsi="Times New Roman" w:cs="Times New Roman"/>
      <w:b/>
      <w:bCs/>
      <w:sz w:val="24"/>
      <w:szCs w:val="24"/>
      <w:lang w:eastAsia="et-EE"/>
    </w:rPr>
  </w:style>
  <w:style w:type="paragraph" w:styleId="Pealkiri7">
    <w:name w:val="heading 7"/>
    <w:basedOn w:val="Normaallaad"/>
    <w:next w:val="Normaallaad"/>
    <w:link w:val="Pealkiri7Mrk"/>
    <w:rsid w:val="0070698F"/>
    <w:pPr>
      <w:numPr>
        <w:ilvl w:val="6"/>
        <w:numId w:val="6"/>
      </w:numPr>
      <w:spacing w:before="240" w:after="60" w:line="240" w:lineRule="auto"/>
      <w:outlineLvl w:val="6"/>
    </w:pPr>
    <w:rPr>
      <w:rFonts w:ascii="Times New Roman" w:eastAsia="Times New Roman" w:hAnsi="Times New Roman" w:cs="Times New Roman"/>
      <w:sz w:val="24"/>
      <w:szCs w:val="24"/>
      <w:lang w:eastAsia="et-EE"/>
    </w:rPr>
  </w:style>
  <w:style w:type="paragraph" w:styleId="Pealkiri8">
    <w:name w:val="heading 8"/>
    <w:basedOn w:val="Normaallaad"/>
    <w:next w:val="Normaallaad"/>
    <w:link w:val="Pealkiri8Mrk"/>
    <w:rsid w:val="0070698F"/>
    <w:pPr>
      <w:numPr>
        <w:ilvl w:val="7"/>
        <w:numId w:val="6"/>
      </w:numPr>
      <w:spacing w:before="240" w:after="60" w:line="240" w:lineRule="auto"/>
      <w:outlineLvl w:val="7"/>
    </w:pPr>
    <w:rPr>
      <w:rFonts w:ascii="Times New Roman" w:eastAsia="Times New Roman" w:hAnsi="Times New Roman" w:cs="Times New Roman"/>
      <w:i/>
      <w:iCs/>
      <w:sz w:val="24"/>
      <w:szCs w:val="24"/>
      <w:lang w:eastAsia="et-EE"/>
    </w:rPr>
  </w:style>
  <w:style w:type="paragraph" w:styleId="Pealkiri9">
    <w:name w:val="heading 9"/>
    <w:basedOn w:val="Normaallaad"/>
    <w:next w:val="Normaallaad"/>
    <w:link w:val="Pealkiri9Mrk"/>
    <w:rsid w:val="0070698F"/>
    <w:pPr>
      <w:numPr>
        <w:ilvl w:val="8"/>
        <w:numId w:val="6"/>
      </w:numPr>
      <w:spacing w:before="240" w:after="60" w:line="240" w:lineRule="auto"/>
      <w:outlineLvl w:val="8"/>
    </w:pPr>
    <w:rPr>
      <w:rFonts w:ascii="Arial" w:eastAsia="Times New Roman" w:hAnsi="Arial" w:cs="Arial"/>
      <w:sz w:val="24"/>
      <w:szCs w:val="24"/>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tabs>
        <w:tab w:val="clear" w:pos="964"/>
        <w:tab w:val="num" w:pos="360"/>
      </w:tabs>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uiPriority w:val="99"/>
    <w:rsid w:val="0070698F"/>
    <w:pPr>
      <w:tabs>
        <w:tab w:val="center" w:pos="4535"/>
        <w:tab w:val="right" w:pos="9071"/>
      </w:tabs>
    </w:pPr>
  </w:style>
  <w:style w:type="character" w:customStyle="1" w:styleId="PisMrk">
    <w:name w:val="Päis Märk"/>
    <w:basedOn w:val="Liguvaikefont"/>
    <w:link w:val="Pis"/>
    <w:uiPriority w:val="99"/>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line="240" w:lineRule="auto"/>
    </w:pPr>
    <w:rPr>
      <w:rFonts w:ascii="Times New Roman" w:eastAsia="Times New Roman" w:hAnsi="Times New Roman" w:cs="Times New Roman"/>
      <w:sz w:val="24"/>
      <w:szCs w:val="24"/>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99"/>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99"/>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styleId="Loendilik">
    <w:name w:val="List Paragraph"/>
    <w:basedOn w:val="Normaallaad"/>
    <w:uiPriority w:val="34"/>
    <w:qFormat/>
    <w:rsid w:val="000A03EF"/>
    <w:pPr>
      <w:ind w:left="720"/>
      <w:contextualSpacing/>
    </w:pPr>
  </w:style>
  <w:style w:type="paragraph" w:customStyle="1" w:styleId="muudetavtekst">
    <w:name w:val="muudetav tekst"/>
    <w:basedOn w:val="Normaallaad"/>
    <w:qFormat/>
    <w:rsid w:val="000A03EF"/>
    <w:pPr>
      <w:suppressAutoHyphens/>
      <w:autoSpaceDN w:val="0"/>
      <w:adjustRightInd w:val="0"/>
      <w:spacing w:after="0" w:line="240" w:lineRule="auto"/>
      <w:jc w:val="both"/>
    </w:pPr>
    <w:rPr>
      <w:rFonts w:ascii="Times New Roman" w:eastAsia="Times New Roman" w:hAnsi="Times New Roman" w:cs="Times New Roman"/>
      <w:sz w:val="24"/>
      <w:szCs w:val="24"/>
      <w:lang w:eastAsia="et-EE"/>
    </w:rPr>
  </w:style>
  <w:style w:type="paragraph" w:styleId="Vahedeta">
    <w:name w:val="No Spacing"/>
    <w:uiPriority w:val="1"/>
    <w:qFormat/>
    <w:rsid w:val="000A03EF"/>
    <w:pPr>
      <w:spacing w:after="0" w:line="240" w:lineRule="auto"/>
    </w:pPr>
  </w:style>
  <w:style w:type="character" w:customStyle="1" w:styleId="tyhik">
    <w:name w:val="tyhik"/>
    <w:basedOn w:val="Liguvaikefont"/>
    <w:rsid w:val="00DE73C7"/>
  </w:style>
  <w:style w:type="character" w:styleId="Allmrkuseviide">
    <w:name w:val="footnote reference"/>
    <w:basedOn w:val="Liguvaikefont"/>
    <w:uiPriority w:val="99"/>
    <w:semiHidden/>
    <w:unhideWhenUsed/>
    <w:rsid w:val="001E08C0"/>
    <w:rPr>
      <w:vertAlign w:val="superscript"/>
    </w:rPr>
  </w:style>
  <w:style w:type="character" w:styleId="Kommentaariviide">
    <w:name w:val="annotation reference"/>
    <w:basedOn w:val="Liguvaikefont"/>
    <w:uiPriority w:val="99"/>
    <w:semiHidden/>
    <w:unhideWhenUsed/>
    <w:rsid w:val="007B4CCC"/>
    <w:rPr>
      <w:sz w:val="16"/>
      <w:szCs w:val="16"/>
    </w:rPr>
  </w:style>
  <w:style w:type="paragraph" w:styleId="Kommentaaritekst">
    <w:name w:val="annotation text"/>
    <w:basedOn w:val="Normaallaad"/>
    <w:link w:val="KommentaaritekstMrk"/>
    <w:uiPriority w:val="99"/>
    <w:unhideWhenUsed/>
    <w:rsid w:val="007B4CCC"/>
    <w:pPr>
      <w:spacing w:line="240" w:lineRule="auto"/>
    </w:pPr>
    <w:rPr>
      <w:sz w:val="20"/>
      <w:szCs w:val="20"/>
    </w:rPr>
  </w:style>
  <w:style w:type="character" w:customStyle="1" w:styleId="KommentaaritekstMrk">
    <w:name w:val="Kommentaari tekst Märk"/>
    <w:basedOn w:val="Liguvaikefont"/>
    <w:link w:val="Kommentaaritekst"/>
    <w:uiPriority w:val="99"/>
    <w:rsid w:val="007B4CCC"/>
    <w:rPr>
      <w:sz w:val="20"/>
      <w:szCs w:val="20"/>
    </w:rPr>
  </w:style>
  <w:style w:type="paragraph" w:styleId="Kommentaariteema">
    <w:name w:val="annotation subject"/>
    <w:basedOn w:val="Kommentaaritekst"/>
    <w:next w:val="Kommentaaritekst"/>
    <w:link w:val="KommentaariteemaMrk"/>
    <w:uiPriority w:val="99"/>
    <w:semiHidden/>
    <w:unhideWhenUsed/>
    <w:rsid w:val="00B209AD"/>
    <w:rPr>
      <w:b/>
      <w:bCs/>
    </w:rPr>
  </w:style>
  <w:style w:type="character" w:customStyle="1" w:styleId="KommentaariteemaMrk">
    <w:name w:val="Kommentaari teema Märk"/>
    <w:basedOn w:val="KommentaaritekstMrk"/>
    <w:link w:val="Kommentaariteema"/>
    <w:uiPriority w:val="99"/>
    <w:semiHidden/>
    <w:rsid w:val="00B209AD"/>
    <w:rPr>
      <w:b/>
      <w:bCs/>
      <w:sz w:val="20"/>
      <w:szCs w:val="20"/>
    </w:rPr>
  </w:style>
  <w:style w:type="paragraph" w:styleId="Redaktsioon">
    <w:name w:val="Revision"/>
    <w:hidden/>
    <w:uiPriority w:val="99"/>
    <w:semiHidden/>
    <w:rsid w:val="00D67EA9"/>
    <w:pPr>
      <w:spacing w:after="0" w:line="240" w:lineRule="auto"/>
    </w:pPr>
  </w:style>
  <w:style w:type="character" w:styleId="Hperlink">
    <w:name w:val="Hyperlink"/>
    <w:basedOn w:val="Liguvaikefont"/>
    <w:unhideWhenUsed/>
    <w:rsid w:val="00D04B03"/>
    <w:rPr>
      <w:color w:val="0563C1" w:themeColor="hyperlink"/>
      <w:u w:val="single"/>
    </w:rPr>
  </w:style>
  <w:style w:type="character" w:styleId="Lahendamatamainimine">
    <w:name w:val="Unresolved Mention"/>
    <w:basedOn w:val="Liguvaikefont"/>
    <w:uiPriority w:val="99"/>
    <w:semiHidden/>
    <w:unhideWhenUsed/>
    <w:rsid w:val="00D04B03"/>
    <w:rPr>
      <w:color w:val="605E5C"/>
      <w:shd w:val="clear" w:color="auto" w:fill="E1DFDD"/>
    </w:rPr>
  </w:style>
  <w:style w:type="paragraph" w:customStyle="1" w:styleId="pf0">
    <w:name w:val="pf0"/>
    <w:basedOn w:val="Normaallaad"/>
    <w:rsid w:val="006E0724"/>
    <w:pPr>
      <w:spacing w:before="100" w:beforeAutospacing="1" w:after="100" w:afterAutospacing="1" w:line="240" w:lineRule="auto"/>
    </w:pPr>
    <w:rPr>
      <w:rFonts w:ascii="Times New Roman" w:hAnsi="Times New Roman" w:cs="Times New Roman"/>
      <w:sz w:val="24"/>
      <w:szCs w:val="24"/>
      <w:lang w:eastAsia="et-EE"/>
    </w:rPr>
  </w:style>
  <w:style w:type="character" w:styleId="Mainimine">
    <w:name w:val="Mention"/>
    <w:basedOn w:val="Liguvaikefont"/>
    <w:uiPriority w:val="99"/>
    <w:unhideWhenUsed/>
    <w:rsid w:val="0089084C"/>
    <w:rPr>
      <w:color w:val="2B579A"/>
      <w:shd w:val="clear" w:color="auto" w:fill="E1DFDD"/>
    </w:rPr>
  </w:style>
  <w:style w:type="character" w:customStyle="1" w:styleId="Pealkiri3Mrk">
    <w:name w:val="Pealkiri 3 Märk"/>
    <w:basedOn w:val="Liguvaikefont"/>
    <w:link w:val="Pealkiri3"/>
    <w:uiPriority w:val="9"/>
    <w:semiHidden/>
    <w:rsid w:val="00EA0CDA"/>
    <w:rPr>
      <w:rFonts w:asciiTheme="majorHAnsi" w:eastAsiaTheme="majorEastAsia" w:hAnsiTheme="majorHAnsi" w:cstheme="majorBidi"/>
      <w:color w:val="1F3763" w:themeColor="accent1" w:themeShade="7F"/>
      <w:sz w:val="24"/>
      <w:szCs w:val="24"/>
    </w:rPr>
  </w:style>
  <w:style w:type="character" w:customStyle="1" w:styleId="Pealkiri4Mrk">
    <w:name w:val="Pealkiri 4 Märk"/>
    <w:basedOn w:val="Liguvaikefont"/>
    <w:link w:val="Pealkiri4"/>
    <w:uiPriority w:val="9"/>
    <w:semiHidden/>
    <w:rsid w:val="002E0553"/>
    <w:rPr>
      <w:rFonts w:asciiTheme="majorHAnsi" w:eastAsiaTheme="majorEastAsia" w:hAnsiTheme="majorHAnsi" w:cstheme="majorBidi"/>
      <w:i/>
      <w:iCs/>
      <w:color w:val="2F5496" w:themeColor="accent1" w:themeShade="BF"/>
    </w:rPr>
  </w:style>
  <w:style w:type="paragraph" w:styleId="Pealdis">
    <w:name w:val="caption"/>
    <w:basedOn w:val="Normaallaad"/>
    <w:next w:val="Normaallaad"/>
    <w:uiPriority w:val="35"/>
    <w:unhideWhenUsed/>
    <w:qFormat/>
    <w:rsid w:val="00911E7C"/>
    <w:pPr>
      <w:spacing w:after="200" w:line="240" w:lineRule="auto"/>
    </w:pPr>
    <w:rPr>
      <w:i/>
      <w:iCs/>
      <w:color w:val="44546A" w:themeColor="text2"/>
      <w:kern w:val="2"/>
      <w:sz w:val="18"/>
      <w:szCs w:val="18"/>
      <w14:ligatures w14:val="standardContextual"/>
    </w:rPr>
  </w:style>
  <w:style w:type="character" w:customStyle="1" w:styleId="cf01">
    <w:name w:val="cf01"/>
    <w:basedOn w:val="Liguvaikefont"/>
    <w:rsid w:val="006A21D9"/>
    <w:rPr>
      <w:rFonts w:ascii="Segoe UI" w:hAnsi="Segoe UI" w:cs="Segoe UI" w:hint="default"/>
      <w:sz w:val="18"/>
      <w:szCs w:val="18"/>
    </w:rPr>
  </w:style>
  <w:style w:type="character" w:styleId="Klastatudhperlink">
    <w:name w:val="FollowedHyperlink"/>
    <w:basedOn w:val="Liguvaikefont"/>
    <w:uiPriority w:val="99"/>
    <w:semiHidden/>
    <w:unhideWhenUsed/>
    <w:rsid w:val="00A8120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961488">
      <w:bodyDiv w:val="1"/>
      <w:marLeft w:val="0"/>
      <w:marRight w:val="0"/>
      <w:marTop w:val="0"/>
      <w:marBottom w:val="0"/>
      <w:divBdr>
        <w:top w:val="none" w:sz="0" w:space="0" w:color="auto"/>
        <w:left w:val="none" w:sz="0" w:space="0" w:color="auto"/>
        <w:bottom w:val="none" w:sz="0" w:space="0" w:color="auto"/>
        <w:right w:val="none" w:sz="0" w:space="0" w:color="auto"/>
      </w:divBdr>
    </w:div>
    <w:div w:id="65802510">
      <w:bodyDiv w:val="1"/>
      <w:marLeft w:val="0"/>
      <w:marRight w:val="0"/>
      <w:marTop w:val="0"/>
      <w:marBottom w:val="0"/>
      <w:divBdr>
        <w:top w:val="none" w:sz="0" w:space="0" w:color="auto"/>
        <w:left w:val="none" w:sz="0" w:space="0" w:color="auto"/>
        <w:bottom w:val="none" w:sz="0" w:space="0" w:color="auto"/>
        <w:right w:val="none" w:sz="0" w:space="0" w:color="auto"/>
      </w:divBdr>
    </w:div>
    <w:div w:id="310065198">
      <w:bodyDiv w:val="1"/>
      <w:marLeft w:val="0"/>
      <w:marRight w:val="0"/>
      <w:marTop w:val="0"/>
      <w:marBottom w:val="0"/>
      <w:divBdr>
        <w:top w:val="none" w:sz="0" w:space="0" w:color="auto"/>
        <w:left w:val="none" w:sz="0" w:space="0" w:color="auto"/>
        <w:bottom w:val="none" w:sz="0" w:space="0" w:color="auto"/>
        <w:right w:val="none" w:sz="0" w:space="0" w:color="auto"/>
      </w:divBdr>
      <w:divsChild>
        <w:div w:id="1125806385">
          <w:marLeft w:val="0"/>
          <w:marRight w:val="0"/>
          <w:marTop w:val="0"/>
          <w:marBottom w:val="0"/>
          <w:divBdr>
            <w:top w:val="none" w:sz="0" w:space="0" w:color="auto"/>
            <w:left w:val="none" w:sz="0" w:space="0" w:color="auto"/>
            <w:bottom w:val="none" w:sz="0" w:space="0" w:color="auto"/>
            <w:right w:val="none" w:sz="0" w:space="0" w:color="auto"/>
          </w:divBdr>
          <w:divsChild>
            <w:div w:id="440027239">
              <w:marLeft w:val="0"/>
              <w:marRight w:val="0"/>
              <w:marTop w:val="0"/>
              <w:marBottom w:val="0"/>
              <w:divBdr>
                <w:top w:val="none" w:sz="0" w:space="0" w:color="auto"/>
                <w:left w:val="none" w:sz="0" w:space="0" w:color="auto"/>
                <w:bottom w:val="none" w:sz="0" w:space="0" w:color="auto"/>
                <w:right w:val="none" w:sz="0" w:space="0" w:color="auto"/>
              </w:divBdr>
              <w:divsChild>
                <w:div w:id="230698141">
                  <w:marLeft w:val="0"/>
                  <w:marRight w:val="0"/>
                  <w:marTop w:val="0"/>
                  <w:marBottom w:val="0"/>
                  <w:divBdr>
                    <w:top w:val="none" w:sz="0" w:space="0" w:color="auto"/>
                    <w:left w:val="none" w:sz="0" w:space="0" w:color="auto"/>
                    <w:bottom w:val="none" w:sz="0" w:space="0" w:color="auto"/>
                    <w:right w:val="none" w:sz="0" w:space="0" w:color="auto"/>
                  </w:divBdr>
                  <w:divsChild>
                    <w:div w:id="743380991">
                      <w:marLeft w:val="0"/>
                      <w:marRight w:val="0"/>
                      <w:marTop w:val="0"/>
                      <w:marBottom w:val="0"/>
                      <w:divBdr>
                        <w:top w:val="none" w:sz="0" w:space="0" w:color="auto"/>
                        <w:left w:val="none" w:sz="0" w:space="0" w:color="auto"/>
                        <w:bottom w:val="none" w:sz="0" w:space="0" w:color="auto"/>
                        <w:right w:val="none" w:sz="0" w:space="0" w:color="auto"/>
                      </w:divBdr>
                      <w:divsChild>
                        <w:div w:id="1562402867">
                          <w:marLeft w:val="0"/>
                          <w:marRight w:val="0"/>
                          <w:marTop w:val="0"/>
                          <w:marBottom w:val="0"/>
                          <w:divBdr>
                            <w:top w:val="none" w:sz="0" w:space="0" w:color="auto"/>
                            <w:left w:val="none" w:sz="0" w:space="0" w:color="auto"/>
                            <w:bottom w:val="none" w:sz="0" w:space="0" w:color="auto"/>
                            <w:right w:val="none" w:sz="0" w:space="0" w:color="auto"/>
                          </w:divBdr>
                          <w:divsChild>
                            <w:div w:id="96220964">
                              <w:marLeft w:val="0"/>
                              <w:marRight w:val="0"/>
                              <w:marTop w:val="0"/>
                              <w:marBottom w:val="0"/>
                              <w:divBdr>
                                <w:top w:val="none" w:sz="0" w:space="0" w:color="auto"/>
                                <w:left w:val="none" w:sz="0" w:space="0" w:color="auto"/>
                                <w:bottom w:val="none" w:sz="0" w:space="0" w:color="auto"/>
                                <w:right w:val="none" w:sz="0" w:space="0" w:color="auto"/>
                              </w:divBdr>
                              <w:divsChild>
                                <w:div w:id="2031759480">
                                  <w:marLeft w:val="0"/>
                                  <w:marRight w:val="0"/>
                                  <w:marTop w:val="0"/>
                                  <w:marBottom w:val="0"/>
                                  <w:divBdr>
                                    <w:top w:val="none" w:sz="0" w:space="0" w:color="auto"/>
                                    <w:left w:val="none" w:sz="0" w:space="0" w:color="auto"/>
                                    <w:bottom w:val="none" w:sz="0" w:space="0" w:color="auto"/>
                                    <w:right w:val="none" w:sz="0" w:space="0" w:color="auto"/>
                                  </w:divBdr>
                                  <w:divsChild>
                                    <w:div w:id="572812899">
                                      <w:marLeft w:val="0"/>
                                      <w:marRight w:val="0"/>
                                      <w:marTop w:val="0"/>
                                      <w:marBottom w:val="0"/>
                                      <w:divBdr>
                                        <w:top w:val="none" w:sz="0" w:space="0" w:color="auto"/>
                                        <w:left w:val="none" w:sz="0" w:space="0" w:color="auto"/>
                                        <w:bottom w:val="none" w:sz="0" w:space="0" w:color="auto"/>
                                        <w:right w:val="none" w:sz="0" w:space="0" w:color="auto"/>
                                      </w:divBdr>
                                      <w:divsChild>
                                        <w:div w:id="154254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8458754">
                              <w:marLeft w:val="0"/>
                              <w:marRight w:val="0"/>
                              <w:marTop w:val="0"/>
                              <w:marBottom w:val="0"/>
                              <w:divBdr>
                                <w:top w:val="none" w:sz="0" w:space="0" w:color="auto"/>
                                <w:left w:val="none" w:sz="0" w:space="0" w:color="auto"/>
                                <w:bottom w:val="none" w:sz="0" w:space="0" w:color="auto"/>
                                <w:right w:val="none" w:sz="0" w:space="0" w:color="auto"/>
                              </w:divBdr>
                              <w:divsChild>
                                <w:div w:id="1816800563">
                                  <w:marLeft w:val="0"/>
                                  <w:marRight w:val="0"/>
                                  <w:marTop w:val="0"/>
                                  <w:marBottom w:val="0"/>
                                  <w:divBdr>
                                    <w:top w:val="none" w:sz="0" w:space="0" w:color="auto"/>
                                    <w:left w:val="none" w:sz="0" w:space="0" w:color="auto"/>
                                    <w:bottom w:val="none" w:sz="0" w:space="0" w:color="auto"/>
                                    <w:right w:val="none" w:sz="0" w:space="0" w:color="auto"/>
                                  </w:divBdr>
                                  <w:divsChild>
                                    <w:div w:id="1267081745">
                                      <w:marLeft w:val="0"/>
                                      <w:marRight w:val="0"/>
                                      <w:marTop w:val="0"/>
                                      <w:marBottom w:val="0"/>
                                      <w:divBdr>
                                        <w:top w:val="none" w:sz="0" w:space="0" w:color="auto"/>
                                        <w:left w:val="none" w:sz="0" w:space="0" w:color="auto"/>
                                        <w:bottom w:val="none" w:sz="0" w:space="0" w:color="auto"/>
                                        <w:right w:val="none" w:sz="0" w:space="0" w:color="auto"/>
                                      </w:divBdr>
                                      <w:divsChild>
                                        <w:div w:id="16563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2175092">
          <w:marLeft w:val="0"/>
          <w:marRight w:val="0"/>
          <w:marTop w:val="0"/>
          <w:marBottom w:val="0"/>
          <w:divBdr>
            <w:top w:val="none" w:sz="0" w:space="0" w:color="auto"/>
            <w:left w:val="none" w:sz="0" w:space="0" w:color="auto"/>
            <w:bottom w:val="none" w:sz="0" w:space="0" w:color="auto"/>
            <w:right w:val="none" w:sz="0" w:space="0" w:color="auto"/>
          </w:divBdr>
          <w:divsChild>
            <w:div w:id="1745227380">
              <w:marLeft w:val="0"/>
              <w:marRight w:val="0"/>
              <w:marTop w:val="0"/>
              <w:marBottom w:val="0"/>
              <w:divBdr>
                <w:top w:val="none" w:sz="0" w:space="0" w:color="auto"/>
                <w:left w:val="none" w:sz="0" w:space="0" w:color="auto"/>
                <w:bottom w:val="none" w:sz="0" w:space="0" w:color="auto"/>
                <w:right w:val="none" w:sz="0" w:space="0" w:color="auto"/>
              </w:divBdr>
              <w:divsChild>
                <w:div w:id="363598935">
                  <w:marLeft w:val="0"/>
                  <w:marRight w:val="0"/>
                  <w:marTop w:val="0"/>
                  <w:marBottom w:val="0"/>
                  <w:divBdr>
                    <w:top w:val="none" w:sz="0" w:space="0" w:color="auto"/>
                    <w:left w:val="none" w:sz="0" w:space="0" w:color="auto"/>
                    <w:bottom w:val="none" w:sz="0" w:space="0" w:color="auto"/>
                    <w:right w:val="none" w:sz="0" w:space="0" w:color="auto"/>
                  </w:divBdr>
                  <w:divsChild>
                    <w:div w:id="1170175031">
                      <w:marLeft w:val="0"/>
                      <w:marRight w:val="0"/>
                      <w:marTop w:val="0"/>
                      <w:marBottom w:val="0"/>
                      <w:divBdr>
                        <w:top w:val="none" w:sz="0" w:space="0" w:color="auto"/>
                        <w:left w:val="none" w:sz="0" w:space="0" w:color="auto"/>
                        <w:bottom w:val="none" w:sz="0" w:space="0" w:color="auto"/>
                        <w:right w:val="none" w:sz="0" w:space="0" w:color="auto"/>
                      </w:divBdr>
                      <w:divsChild>
                        <w:div w:id="401149214">
                          <w:marLeft w:val="0"/>
                          <w:marRight w:val="0"/>
                          <w:marTop w:val="0"/>
                          <w:marBottom w:val="0"/>
                          <w:divBdr>
                            <w:top w:val="none" w:sz="0" w:space="0" w:color="auto"/>
                            <w:left w:val="none" w:sz="0" w:space="0" w:color="auto"/>
                            <w:bottom w:val="none" w:sz="0" w:space="0" w:color="auto"/>
                            <w:right w:val="none" w:sz="0" w:space="0" w:color="auto"/>
                          </w:divBdr>
                          <w:divsChild>
                            <w:div w:id="448088683">
                              <w:marLeft w:val="0"/>
                              <w:marRight w:val="0"/>
                              <w:marTop w:val="0"/>
                              <w:marBottom w:val="0"/>
                              <w:divBdr>
                                <w:top w:val="none" w:sz="0" w:space="0" w:color="auto"/>
                                <w:left w:val="none" w:sz="0" w:space="0" w:color="auto"/>
                                <w:bottom w:val="none" w:sz="0" w:space="0" w:color="auto"/>
                                <w:right w:val="none" w:sz="0" w:space="0" w:color="auto"/>
                              </w:divBdr>
                              <w:divsChild>
                                <w:div w:id="2069915265">
                                  <w:marLeft w:val="0"/>
                                  <w:marRight w:val="0"/>
                                  <w:marTop w:val="0"/>
                                  <w:marBottom w:val="0"/>
                                  <w:divBdr>
                                    <w:top w:val="none" w:sz="0" w:space="0" w:color="auto"/>
                                    <w:left w:val="none" w:sz="0" w:space="0" w:color="auto"/>
                                    <w:bottom w:val="none" w:sz="0" w:space="0" w:color="auto"/>
                                    <w:right w:val="none" w:sz="0" w:space="0" w:color="auto"/>
                                  </w:divBdr>
                                  <w:divsChild>
                                    <w:div w:id="370301141">
                                      <w:marLeft w:val="0"/>
                                      <w:marRight w:val="0"/>
                                      <w:marTop w:val="0"/>
                                      <w:marBottom w:val="0"/>
                                      <w:divBdr>
                                        <w:top w:val="none" w:sz="0" w:space="0" w:color="auto"/>
                                        <w:left w:val="none" w:sz="0" w:space="0" w:color="auto"/>
                                        <w:bottom w:val="none" w:sz="0" w:space="0" w:color="auto"/>
                                        <w:right w:val="none" w:sz="0" w:space="0" w:color="auto"/>
                                      </w:divBdr>
                                      <w:divsChild>
                                        <w:div w:id="1626155015">
                                          <w:marLeft w:val="0"/>
                                          <w:marRight w:val="0"/>
                                          <w:marTop w:val="0"/>
                                          <w:marBottom w:val="0"/>
                                          <w:divBdr>
                                            <w:top w:val="none" w:sz="0" w:space="0" w:color="auto"/>
                                            <w:left w:val="none" w:sz="0" w:space="0" w:color="auto"/>
                                            <w:bottom w:val="none" w:sz="0" w:space="0" w:color="auto"/>
                                            <w:right w:val="none" w:sz="0" w:space="0" w:color="auto"/>
                                          </w:divBdr>
                                          <w:divsChild>
                                            <w:div w:id="2092656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98078470">
          <w:marLeft w:val="0"/>
          <w:marRight w:val="0"/>
          <w:marTop w:val="0"/>
          <w:marBottom w:val="0"/>
          <w:divBdr>
            <w:top w:val="none" w:sz="0" w:space="0" w:color="auto"/>
            <w:left w:val="none" w:sz="0" w:space="0" w:color="auto"/>
            <w:bottom w:val="none" w:sz="0" w:space="0" w:color="auto"/>
            <w:right w:val="none" w:sz="0" w:space="0" w:color="auto"/>
          </w:divBdr>
          <w:divsChild>
            <w:div w:id="1484931282">
              <w:marLeft w:val="0"/>
              <w:marRight w:val="0"/>
              <w:marTop w:val="0"/>
              <w:marBottom w:val="0"/>
              <w:divBdr>
                <w:top w:val="none" w:sz="0" w:space="0" w:color="auto"/>
                <w:left w:val="none" w:sz="0" w:space="0" w:color="auto"/>
                <w:bottom w:val="none" w:sz="0" w:space="0" w:color="auto"/>
                <w:right w:val="none" w:sz="0" w:space="0" w:color="auto"/>
              </w:divBdr>
              <w:divsChild>
                <w:div w:id="591208316">
                  <w:marLeft w:val="0"/>
                  <w:marRight w:val="0"/>
                  <w:marTop w:val="0"/>
                  <w:marBottom w:val="0"/>
                  <w:divBdr>
                    <w:top w:val="none" w:sz="0" w:space="0" w:color="auto"/>
                    <w:left w:val="none" w:sz="0" w:space="0" w:color="auto"/>
                    <w:bottom w:val="none" w:sz="0" w:space="0" w:color="auto"/>
                    <w:right w:val="none" w:sz="0" w:space="0" w:color="auto"/>
                  </w:divBdr>
                  <w:divsChild>
                    <w:div w:id="1910919109">
                      <w:marLeft w:val="0"/>
                      <w:marRight w:val="0"/>
                      <w:marTop w:val="0"/>
                      <w:marBottom w:val="0"/>
                      <w:divBdr>
                        <w:top w:val="none" w:sz="0" w:space="0" w:color="auto"/>
                        <w:left w:val="none" w:sz="0" w:space="0" w:color="auto"/>
                        <w:bottom w:val="none" w:sz="0" w:space="0" w:color="auto"/>
                        <w:right w:val="none" w:sz="0" w:space="0" w:color="auto"/>
                      </w:divBdr>
                      <w:divsChild>
                        <w:div w:id="1584947496">
                          <w:marLeft w:val="0"/>
                          <w:marRight w:val="0"/>
                          <w:marTop w:val="0"/>
                          <w:marBottom w:val="0"/>
                          <w:divBdr>
                            <w:top w:val="none" w:sz="0" w:space="0" w:color="auto"/>
                            <w:left w:val="none" w:sz="0" w:space="0" w:color="auto"/>
                            <w:bottom w:val="none" w:sz="0" w:space="0" w:color="auto"/>
                            <w:right w:val="none" w:sz="0" w:space="0" w:color="auto"/>
                          </w:divBdr>
                          <w:divsChild>
                            <w:div w:id="522403757">
                              <w:marLeft w:val="0"/>
                              <w:marRight w:val="0"/>
                              <w:marTop w:val="0"/>
                              <w:marBottom w:val="0"/>
                              <w:divBdr>
                                <w:top w:val="none" w:sz="0" w:space="0" w:color="auto"/>
                                <w:left w:val="none" w:sz="0" w:space="0" w:color="auto"/>
                                <w:bottom w:val="none" w:sz="0" w:space="0" w:color="auto"/>
                                <w:right w:val="none" w:sz="0" w:space="0" w:color="auto"/>
                              </w:divBdr>
                              <w:divsChild>
                                <w:div w:id="498276011">
                                  <w:marLeft w:val="0"/>
                                  <w:marRight w:val="0"/>
                                  <w:marTop w:val="0"/>
                                  <w:marBottom w:val="0"/>
                                  <w:divBdr>
                                    <w:top w:val="none" w:sz="0" w:space="0" w:color="auto"/>
                                    <w:left w:val="none" w:sz="0" w:space="0" w:color="auto"/>
                                    <w:bottom w:val="none" w:sz="0" w:space="0" w:color="auto"/>
                                    <w:right w:val="none" w:sz="0" w:space="0" w:color="auto"/>
                                  </w:divBdr>
                                  <w:divsChild>
                                    <w:div w:id="1778791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749075">
                      <w:marLeft w:val="0"/>
                      <w:marRight w:val="0"/>
                      <w:marTop w:val="0"/>
                      <w:marBottom w:val="0"/>
                      <w:divBdr>
                        <w:top w:val="none" w:sz="0" w:space="0" w:color="auto"/>
                        <w:left w:val="none" w:sz="0" w:space="0" w:color="auto"/>
                        <w:bottom w:val="none" w:sz="0" w:space="0" w:color="auto"/>
                        <w:right w:val="none" w:sz="0" w:space="0" w:color="auto"/>
                      </w:divBdr>
                      <w:divsChild>
                        <w:div w:id="406996829">
                          <w:marLeft w:val="0"/>
                          <w:marRight w:val="0"/>
                          <w:marTop w:val="0"/>
                          <w:marBottom w:val="0"/>
                          <w:divBdr>
                            <w:top w:val="none" w:sz="0" w:space="0" w:color="auto"/>
                            <w:left w:val="none" w:sz="0" w:space="0" w:color="auto"/>
                            <w:bottom w:val="none" w:sz="0" w:space="0" w:color="auto"/>
                            <w:right w:val="none" w:sz="0" w:space="0" w:color="auto"/>
                          </w:divBdr>
                          <w:divsChild>
                            <w:div w:id="932012797">
                              <w:marLeft w:val="0"/>
                              <w:marRight w:val="0"/>
                              <w:marTop w:val="0"/>
                              <w:marBottom w:val="0"/>
                              <w:divBdr>
                                <w:top w:val="none" w:sz="0" w:space="0" w:color="auto"/>
                                <w:left w:val="none" w:sz="0" w:space="0" w:color="auto"/>
                                <w:bottom w:val="none" w:sz="0" w:space="0" w:color="auto"/>
                                <w:right w:val="none" w:sz="0" w:space="0" w:color="auto"/>
                              </w:divBdr>
                              <w:divsChild>
                                <w:div w:id="213539924">
                                  <w:marLeft w:val="0"/>
                                  <w:marRight w:val="0"/>
                                  <w:marTop w:val="0"/>
                                  <w:marBottom w:val="0"/>
                                  <w:divBdr>
                                    <w:top w:val="none" w:sz="0" w:space="0" w:color="auto"/>
                                    <w:left w:val="none" w:sz="0" w:space="0" w:color="auto"/>
                                    <w:bottom w:val="none" w:sz="0" w:space="0" w:color="auto"/>
                                    <w:right w:val="none" w:sz="0" w:space="0" w:color="auto"/>
                                  </w:divBdr>
                                  <w:divsChild>
                                    <w:div w:id="1690569656">
                                      <w:marLeft w:val="0"/>
                                      <w:marRight w:val="0"/>
                                      <w:marTop w:val="0"/>
                                      <w:marBottom w:val="0"/>
                                      <w:divBdr>
                                        <w:top w:val="none" w:sz="0" w:space="0" w:color="auto"/>
                                        <w:left w:val="none" w:sz="0" w:space="0" w:color="auto"/>
                                        <w:bottom w:val="none" w:sz="0" w:space="0" w:color="auto"/>
                                        <w:right w:val="none" w:sz="0" w:space="0" w:color="auto"/>
                                      </w:divBdr>
                                      <w:divsChild>
                                        <w:div w:id="2129010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34653934">
      <w:bodyDiv w:val="1"/>
      <w:marLeft w:val="0"/>
      <w:marRight w:val="0"/>
      <w:marTop w:val="0"/>
      <w:marBottom w:val="0"/>
      <w:divBdr>
        <w:top w:val="none" w:sz="0" w:space="0" w:color="auto"/>
        <w:left w:val="none" w:sz="0" w:space="0" w:color="auto"/>
        <w:bottom w:val="none" w:sz="0" w:space="0" w:color="auto"/>
        <w:right w:val="none" w:sz="0" w:space="0" w:color="auto"/>
      </w:divBdr>
    </w:div>
    <w:div w:id="354038933">
      <w:bodyDiv w:val="1"/>
      <w:marLeft w:val="0"/>
      <w:marRight w:val="0"/>
      <w:marTop w:val="0"/>
      <w:marBottom w:val="0"/>
      <w:divBdr>
        <w:top w:val="none" w:sz="0" w:space="0" w:color="auto"/>
        <w:left w:val="none" w:sz="0" w:space="0" w:color="auto"/>
        <w:bottom w:val="none" w:sz="0" w:space="0" w:color="auto"/>
        <w:right w:val="none" w:sz="0" w:space="0" w:color="auto"/>
      </w:divBdr>
    </w:div>
    <w:div w:id="383986870">
      <w:bodyDiv w:val="1"/>
      <w:marLeft w:val="0"/>
      <w:marRight w:val="0"/>
      <w:marTop w:val="0"/>
      <w:marBottom w:val="0"/>
      <w:divBdr>
        <w:top w:val="none" w:sz="0" w:space="0" w:color="auto"/>
        <w:left w:val="none" w:sz="0" w:space="0" w:color="auto"/>
        <w:bottom w:val="none" w:sz="0" w:space="0" w:color="auto"/>
        <w:right w:val="none" w:sz="0" w:space="0" w:color="auto"/>
      </w:divBdr>
    </w:div>
    <w:div w:id="394469862">
      <w:bodyDiv w:val="1"/>
      <w:marLeft w:val="0"/>
      <w:marRight w:val="0"/>
      <w:marTop w:val="0"/>
      <w:marBottom w:val="0"/>
      <w:divBdr>
        <w:top w:val="none" w:sz="0" w:space="0" w:color="auto"/>
        <w:left w:val="none" w:sz="0" w:space="0" w:color="auto"/>
        <w:bottom w:val="none" w:sz="0" w:space="0" w:color="auto"/>
        <w:right w:val="none" w:sz="0" w:space="0" w:color="auto"/>
      </w:divBdr>
    </w:div>
    <w:div w:id="451364799">
      <w:bodyDiv w:val="1"/>
      <w:marLeft w:val="0"/>
      <w:marRight w:val="0"/>
      <w:marTop w:val="0"/>
      <w:marBottom w:val="0"/>
      <w:divBdr>
        <w:top w:val="none" w:sz="0" w:space="0" w:color="auto"/>
        <w:left w:val="none" w:sz="0" w:space="0" w:color="auto"/>
        <w:bottom w:val="none" w:sz="0" w:space="0" w:color="auto"/>
        <w:right w:val="none" w:sz="0" w:space="0" w:color="auto"/>
      </w:divBdr>
    </w:div>
    <w:div w:id="577642437">
      <w:bodyDiv w:val="1"/>
      <w:marLeft w:val="0"/>
      <w:marRight w:val="0"/>
      <w:marTop w:val="0"/>
      <w:marBottom w:val="0"/>
      <w:divBdr>
        <w:top w:val="none" w:sz="0" w:space="0" w:color="auto"/>
        <w:left w:val="none" w:sz="0" w:space="0" w:color="auto"/>
        <w:bottom w:val="none" w:sz="0" w:space="0" w:color="auto"/>
        <w:right w:val="none" w:sz="0" w:space="0" w:color="auto"/>
      </w:divBdr>
    </w:div>
    <w:div w:id="610624096">
      <w:bodyDiv w:val="1"/>
      <w:marLeft w:val="0"/>
      <w:marRight w:val="0"/>
      <w:marTop w:val="0"/>
      <w:marBottom w:val="0"/>
      <w:divBdr>
        <w:top w:val="none" w:sz="0" w:space="0" w:color="auto"/>
        <w:left w:val="none" w:sz="0" w:space="0" w:color="auto"/>
        <w:bottom w:val="none" w:sz="0" w:space="0" w:color="auto"/>
        <w:right w:val="none" w:sz="0" w:space="0" w:color="auto"/>
      </w:divBdr>
    </w:div>
    <w:div w:id="627394880">
      <w:bodyDiv w:val="1"/>
      <w:marLeft w:val="0"/>
      <w:marRight w:val="0"/>
      <w:marTop w:val="0"/>
      <w:marBottom w:val="0"/>
      <w:divBdr>
        <w:top w:val="none" w:sz="0" w:space="0" w:color="auto"/>
        <w:left w:val="none" w:sz="0" w:space="0" w:color="auto"/>
        <w:bottom w:val="none" w:sz="0" w:space="0" w:color="auto"/>
        <w:right w:val="none" w:sz="0" w:space="0" w:color="auto"/>
      </w:divBdr>
    </w:div>
    <w:div w:id="730227826">
      <w:bodyDiv w:val="1"/>
      <w:marLeft w:val="0"/>
      <w:marRight w:val="0"/>
      <w:marTop w:val="0"/>
      <w:marBottom w:val="0"/>
      <w:divBdr>
        <w:top w:val="none" w:sz="0" w:space="0" w:color="auto"/>
        <w:left w:val="none" w:sz="0" w:space="0" w:color="auto"/>
        <w:bottom w:val="none" w:sz="0" w:space="0" w:color="auto"/>
        <w:right w:val="none" w:sz="0" w:space="0" w:color="auto"/>
      </w:divBdr>
    </w:div>
    <w:div w:id="741484029">
      <w:bodyDiv w:val="1"/>
      <w:marLeft w:val="0"/>
      <w:marRight w:val="0"/>
      <w:marTop w:val="0"/>
      <w:marBottom w:val="0"/>
      <w:divBdr>
        <w:top w:val="none" w:sz="0" w:space="0" w:color="auto"/>
        <w:left w:val="none" w:sz="0" w:space="0" w:color="auto"/>
        <w:bottom w:val="none" w:sz="0" w:space="0" w:color="auto"/>
        <w:right w:val="none" w:sz="0" w:space="0" w:color="auto"/>
      </w:divBdr>
    </w:div>
    <w:div w:id="860436787">
      <w:bodyDiv w:val="1"/>
      <w:marLeft w:val="0"/>
      <w:marRight w:val="0"/>
      <w:marTop w:val="0"/>
      <w:marBottom w:val="0"/>
      <w:divBdr>
        <w:top w:val="none" w:sz="0" w:space="0" w:color="auto"/>
        <w:left w:val="none" w:sz="0" w:space="0" w:color="auto"/>
        <w:bottom w:val="none" w:sz="0" w:space="0" w:color="auto"/>
        <w:right w:val="none" w:sz="0" w:space="0" w:color="auto"/>
      </w:divBdr>
    </w:div>
    <w:div w:id="1018198447">
      <w:bodyDiv w:val="1"/>
      <w:marLeft w:val="0"/>
      <w:marRight w:val="0"/>
      <w:marTop w:val="0"/>
      <w:marBottom w:val="0"/>
      <w:divBdr>
        <w:top w:val="none" w:sz="0" w:space="0" w:color="auto"/>
        <w:left w:val="none" w:sz="0" w:space="0" w:color="auto"/>
        <w:bottom w:val="none" w:sz="0" w:space="0" w:color="auto"/>
        <w:right w:val="none" w:sz="0" w:space="0" w:color="auto"/>
      </w:divBdr>
    </w:div>
    <w:div w:id="1060910369">
      <w:bodyDiv w:val="1"/>
      <w:marLeft w:val="0"/>
      <w:marRight w:val="0"/>
      <w:marTop w:val="0"/>
      <w:marBottom w:val="0"/>
      <w:divBdr>
        <w:top w:val="none" w:sz="0" w:space="0" w:color="auto"/>
        <w:left w:val="none" w:sz="0" w:space="0" w:color="auto"/>
        <w:bottom w:val="none" w:sz="0" w:space="0" w:color="auto"/>
        <w:right w:val="none" w:sz="0" w:space="0" w:color="auto"/>
      </w:divBdr>
    </w:div>
    <w:div w:id="1111510427">
      <w:bodyDiv w:val="1"/>
      <w:marLeft w:val="0"/>
      <w:marRight w:val="0"/>
      <w:marTop w:val="0"/>
      <w:marBottom w:val="0"/>
      <w:divBdr>
        <w:top w:val="none" w:sz="0" w:space="0" w:color="auto"/>
        <w:left w:val="none" w:sz="0" w:space="0" w:color="auto"/>
        <w:bottom w:val="none" w:sz="0" w:space="0" w:color="auto"/>
        <w:right w:val="none" w:sz="0" w:space="0" w:color="auto"/>
      </w:divBdr>
    </w:div>
    <w:div w:id="1189831996">
      <w:bodyDiv w:val="1"/>
      <w:marLeft w:val="0"/>
      <w:marRight w:val="0"/>
      <w:marTop w:val="0"/>
      <w:marBottom w:val="0"/>
      <w:divBdr>
        <w:top w:val="none" w:sz="0" w:space="0" w:color="auto"/>
        <w:left w:val="none" w:sz="0" w:space="0" w:color="auto"/>
        <w:bottom w:val="none" w:sz="0" w:space="0" w:color="auto"/>
        <w:right w:val="none" w:sz="0" w:space="0" w:color="auto"/>
      </w:divBdr>
    </w:div>
    <w:div w:id="1213808419">
      <w:bodyDiv w:val="1"/>
      <w:marLeft w:val="0"/>
      <w:marRight w:val="0"/>
      <w:marTop w:val="0"/>
      <w:marBottom w:val="0"/>
      <w:divBdr>
        <w:top w:val="none" w:sz="0" w:space="0" w:color="auto"/>
        <w:left w:val="none" w:sz="0" w:space="0" w:color="auto"/>
        <w:bottom w:val="none" w:sz="0" w:space="0" w:color="auto"/>
        <w:right w:val="none" w:sz="0" w:space="0" w:color="auto"/>
      </w:divBdr>
    </w:div>
    <w:div w:id="1260482395">
      <w:bodyDiv w:val="1"/>
      <w:marLeft w:val="0"/>
      <w:marRight w:val="0"/>
      <w:marTop w:val="0"/>
      <w:marBottom w:val="0"/>
      <w:divBdr>
        <w:top w:val="none" w:sz="0" w:space="0" w:color="auto"/>
        <w:left w:val="none" w:sz="0" w:space="0" w:color="auto"/>
        <w:bottom w:val="none" w:sz="0" w:space="0" w:color="auto"/>
        <w:right w:val="none" w:sz="0" w:space="0" w:color="auto"/>
      </w:divBdr>
    </w:div>
    <w:div w:id="1305040196">
      <w:bodyDiv w:val="1"/>
      <w:marLeft w:val="0"/>
      <w:marRight w:val="0"/>
      <w:marTop w:val="0"/>
      <w:marBottom w:val="0"/>
      <w:divBdr>
        <w:top w:val="none" w:sz="0" w:space="0" w:color="auto"/>
        <w:left w:val="none" w:sz="0" w:space="0" w:color="auto"/>
        <w:bottom w:val="none" w:sz="0" w:space="0" w:color="auto"/>
        <w:right w:val="none" w:sz="0" w:space="0" w:color="auto"/>
      </w:divBdr>
    </w:div>
    <w:div w:id="1365906899">
      <w:bodyDiv w:val="1"/>
      <w:marLeft w:val="0"/>
      <w:marRight w:val="0"/>
      <w:marTop w:val="0"/>
      <w:marBottom w:val="0"/>
      <w:divBdr>
        <w:top w:val="none" w:sz="0" w:space="0" w:color="auto"/>
        <w:left w:val="none" w:sz="0" w:space="0" w:color="auto"/>
        <w:bottom w:val="none" w:sz="0" w:space="0" w:color="auto"/>
        <w:right w:val="none" w:sz="0" w:space="0" w:color="auto"/>
      </w:divBdr>
    </w:div>
    <w:div w:id="1550803171">
      <w:bodyDiv w:val="1"/>
      <w:marLeft w:val="0"/>
      <w:marRight w:val="0"/>
      <w:marTop w:val="0"/>
      <w:marBottom w:val="0"/>
      <w:divBdr>
        <w:top w:val="none" w:sz="0" w:space="0" w:color="auto"/>
        <w:left w:val="none" w:sz="0" w:space="0" w:color="auto"/>
        <w:bottom w:val="none" w:sz="0" w:space="0" w:color="auto"/>
        <w:right w:val="none" w:sz="0" w:space="0" w:color="auto"/>
      </w:divBdr>
    </w:div>
    <w:div w:id="1636717508">
      <w:bodyDiv w:val="1"/>
      <w:marLeft w:val="0"/>
      <w:marRight w:val="0"/>
      <w:marTop w:val="0"/>
      <w:marBottom w:val="0"/>
      <w:divBdr>
        <w:top w:val="none" w:sz="0" w:space="0" w:color="auto"/>
        <w:left w:val="none" w:sz="0" w:space="0" w:color="auto"/>
        <w:bottom w:val="none" w:sz="0" w:space="0" w:color="auto"/>
        <w:right w:val="none" w:sz="0" w:space="0" w:color="auto"/>
      </w:divBdr>
    </w:div>
    <w:div w:id="1686786536">
      <w:bodyDiv w:val="1"/>
      <w:marLeft w:val="0"/>
      <w:marRight w:val="0"/>
      <w:marTop w:val="0"/>
      <w:marBottom w:val="0"/>
      <w:divBdr>
        <w:top w:val="none" w:sz="0" w:space="0" w:color="auto"/>
        <w:left w:val="none" w:sz="0" w:space="0" w:color="auto"/>
        <w:bottom w:val="none" w:sz="0" w:space="0" w:color="auto"/>
        <w:right w:val="none" w:sz="0" w:space="0" w:color="auto"/>
      </w:divBdr>
    </w:div>
    <w:div w:id="1738895966">
      <w:bodyDiv w:val="1"/>
      <w:marLeft w:val="0"/>
      <w:marRight w:val="0"/>
      <w:marTop w:val="0"/>
      <w:marBottom w:val="0"/>
      <w:divBdr>
        <w:top w:val="none" w:sz="0" w:space="0" w:color="auto"/>
        <w:left w:val="none" w:sz="0" w:space="0" w:color="auto"/>
        <w:bottom w:val="none" w:sz="0" w:space="0" w:color="auto"/>
        <w:right w:val="none" w:sz="0" w:space="0" w:color="auto"/>
      </w:divBdr>
    </w:div>
    <w:div w:id="1845585787">
      <w:bodyDiv w:val="1"/>
      <w:marLeft w:val="0"/>
      <w:marRight w:val="0"/>
      <w:marTop w:val="0"/>
      <w:marBottom w:val="0"/>
      <w:divBdr>
        <w:top w:val="none" w:sz="0" w:space="0" w:color="auto"/>
        <w:left w:val="none" w:sz="0" w:space="0" w:color="auto"/>
        <w:bottom w:val="none" w:sz="0" w:space="0" w:color="auto"/>
        <w:right w:val="none" w:sz="0" w:space="0" w:color="auto"/>
      </w:divBdr>
    </w:div>
    <w:div w:id="1866943961">
      <w:bodyDiv w:val="1"/>
      <w:marLeft w:val="0"/>
      <w:marRight w:val="0"/>
      <w:marTop w:val="0"/>
      <w:marBottom w:val="0"/>
      <w:divBdr>
        <w:top w:val="none" w:sz="0" w:space="0" w:color="auto"/>
        <w:left w:val="none" w:sz="0" w:space="0" w:color="auto"/>
        <w:bottom w:val="none" w:sz="0" w:space="0" w:color="auto"/>
        <w:right w:val="none" w:sz="0" w:space="0" w:color="auto"/>
      </w:divBdr>
    </w:div>
    <w:div w:id="1909798521">
      <w:bodyDiv w:val="1"/>
      <w:marLeft w:val="0"/>
      <w:marRight w:val="0"/>
      <w:marTop w:val="0"/>
      <w:marBottom w:val="0"/>
      <w:divBdr>
        <w:top w:val="none" w:sz="0" w:space="0" w:color="auto"/>
        <w:left w:val="none" w:sz="0" w:space="0" w:color="auto"/>
        <w:bottom w:val="none" w:sz="0" w:space="0" w:color="auto"/>
        <w:right w:val="none" w:sz="0" w:space="0" w:color="auto"/>
      </w:divBdr>
    </w:div>
    <w:div w:id="1935630135">
      <w:bodyDiv w:val="1"/>
      <w:marLeft w:val="0"/>
      <w:marRight w:val="0"/>
      <w:marTop w:val="0"/>
      <w:marBottom w:val="0"/>
      <w:divBdr>
        <w:top w:val="none" w:sz="0" w:space="0" w:color="auto"/>
        <w:left w:val="none" w:sz="0" w:space="0" w:color="auto"/>
        <w:bottom w:val="none" w:sz="0" w:space="0" w:color="auto"/>
        <w:right w:val="none" w:sz="0" w:space="0" w:color="auto"/>
      </w:divBdr>
    </w:div>
    <w:div w:id="1941640286">
      <w:bodyDiv w:val="1"/>
      <w:marLeft w:val="0"/>
      <w:marRight w:val="0"/>
      <w:marTop w:val="0"/>
      <w:marBottom w:val="0"/>
      <w:divBdr>
        <w:top w:val="none" w:sz="0" w:space="0" w:color="auto"/>
        <w:left w:val="none" w:sz="0" w:space="0" w:color="auto"/>
        <w:bottom w:val="none" w:sz="0" w:space="0" w:color="auto"/>
        <w:right w:val="none" w:sz="0" w:space="0" w:color="auto"/>
      </w:divBdr>
    </w:div>
    <w:div w:id="2001038981">
      <w:bodyDiv w:val="1"/>
      <w:marLeft w:val="0"/>
      <w:marRight w:val="0"/>
      <w:marTop w:val="0"/>
      <w:marBottom w:val="0"/>
      <w:divBdr>
        <w:top w:val="none" w:sz="0" w:space="0" w:color="auto"/>
        <w:left w:val="none" w:sz="0" w:space="0" w:color="auto"/>
        <w:bottom w:val="none" w:sz="0" w:space="0" w:color="auto"/>
        <w:right w:val="none" w:sz="0" w:space="0" w:color="auto"/>
      </w:divBdr>
    </w:div>
    <w:div w:id="2039238783">
      <w:bodyDiv w:val="1"/>
      <w:marLeft w:val="0"/>
      <w:marRight w:val="0"/>
      <w:marTop w:val="0"/>
      <w:marBottom w:val="0"/>
      <w:divBdr>
        <w:top w:val="none" w:sz="0" w:space="0" w:color="auto"/>
        <w:left w:val="none" w:sz="0" w:space="0" w:color="auto"/>
        <w:bottom w:val="none" w:sz="0" w:space="0" w:color="auto"/>
        <w:right w:val="none" w:sz="0" w:space="0" w:color="auto"/>
      </w:divBdr>
    </w:div>
    <w:div w:id="2050256690">
      <w:bodyDiv w:val="1"/>
      <w:marLeft w:val="0"/>
      <w:marRight w:val="0"/>
      <w:marTop w:val="0"/>
      <w:marBottom w:val="0"/>
      <w:divBdr>
        <w:top w:val="none" w:sz="0" w:space="0" w:color="auto"/>
        <w:left w:val="none" w:sz="0" w:space="0" w:color="auto"/>
        <w:bottom w:val="none" w:sz="0" w:space="0" w:color="auto"/>
        <w:right w:val="none" w:sz="0" w:space="0" w:color="auto"/>
      </w:divBdr>
    </w:div>
    <w:div w:id="2109692497">
      <w:bodyDiv w:val="1"/>
      <w:marLeft w:val="0"/>
      <w:marRight w:val="0"/>
      <w:marTop w:val="0"/>
      <w:marBottom w:val="0"/>
      <w:divBdr>
        <w:top w:val="none" w:sz="0" w:space="0" w:color="auto"/>
        <w:left w:val="none" w:sz="0" w:space="0" w:color="auto"/>
        <w:bottom w:val="none" w:sz="0" w:space="0" w:color="auto"/>
        <w:right w:val="none" w:sz="0" w:space="0" w:color="auto"/>
      </w:divBdr>
    </w:div>
    <w:div w:id="2113548479">
      <w:bodyDiv w:val="1"/>
      <w:marLeft w:val="0"/>
      <w:marRight w:val="0"/>
      <w:marTop w:val="0"/>
      <w:marBottom w:val="0"/>
      <w:divBdr>
        <w:top w:val="none" w:sz="0" w:space="0" w:color="auto"/>
        <w:left w:val="none" w:sz="0" w:space="0" w:color="auto"/>
        <w:bottom w:val="none" w:sz="0" w:space="0" w:color="auto"/>
        <w:right w:val="none" w:sz="0" w:space="0" w:color="auto"/>
      </w:divBdr>
      <w:divsChild>
        <w:div w:id="600989775">
          <w:marLeft w:val="0"/>
          <w:marRight w:val="0"/>
          <w:marTop w:val="0"/>
          <w:marBottom w:val="0"/>
          <w:divBdr>
            <w:top w:val="none" w:sz="0" w:space="0" w:color="auto"/>
            <w:left w:val="none" w:sz="0" w:space="0" w:color="auto"/>
            <w:bottom w:val="none" w:sz="0" w:space="0" w:color="auto"/>
            <w:right w:val="none" w:sz="0" w:space="0" w:color="auto"/>
          </w:divBdr>
          <w:divsChild>
            <w:div w:id="652560426">
              <w:marLeft w:val="0"/>
              <w:marRight w:val="0"/>
              <w:marTop w:val="0"/>
              <w:marBottom w:val="0"/>
              <w:divBdr>
                <w:top w:val="none" w:sz="0" w:space="0" w:color="auto"/>
                <w:left w:val="none" w:sz="0" w:space="0" w:color="auto"/>
                <w:bottom w:val="none" w:sz="0" w:space="0" w:color="auto"/>
                <w:right w:val="none" w:sz="0" w:space="0" w:color="auto"/>
              </w:divBdr>
              <w:divsChild>
                <w:div w:id="2000424945">
                  <w:marLeft w:val="0"/>
                  <w:marRight w:val="0"/>
                  <w:marTop w:val="0"/>
                  <w:marBottom w:val="0"/>
                  <w:divBdr>
                    <w:top w:val="none" w:sz="0" w:space="0" w:color="auto"/>
                    <w:left w:val="none" w:sz="0" w:space="0" w:color="auto"/>
                    <w:bottom w:val="none" w:sz="0" w:space="0" w:color="auto"/>
                    <w:right w:val="none" w:sz="0" w:space="0" w:color="auto"/>
                  </w:divBdr>
                  <w:divsChild>
                    <w:div w:id="1272321512">
                      <w:marLeft w:val="0"/>
                      <w:marRight w:val="0"/>
                      <w:marTop w:val="0"/>
                      <w:marBottom w:val="0"/>
                      <w:divBdr>
                        <w:top w:val="none" w:sz="0" w:space="0" w:color="auto"/>
                        <w:left w:val="none" w:sz="0" w:space="0" w:color="auto"/>
                        <w:bottom w:val="none" w:sz="0" w:space="0" w:color="auto"/>
                        <w:right w:val="none" w:sz="0" w:space="0" w:color="auto"/>
                      </w:divBdr>
                      <w:divsChild>
                        <w:div w:id="784539035">
                          <w:marLeft w:val="0"/>
                          <w:marRight w:val="0"/>
                          <w:marTop w:val="0"/>
                          <w:marBottom w:val="0"/>
                          <w:divBdr>
                            <w:top w:val="none" w:sz="0" w:space="0" w:color="auto"/>
                            <w:left w:val="none" w:sz="0" w:space="0" w:color="auto"/>
                            <w:bottom w:val="none" w:sz="0" w:space="0" w:color="auto"/>
                            <w:right w:val="none" w:sz="0" w:space="0" w:color="auto"/>
                          </w:divBdr>
                          <w:divsChild>
                            <w:div w:id="21980585">
                              <w:marLeft w:val="0"/>
                              <w:marRight w:val="0"/>
                              <w:marTop w:val="0"/>
                              <w:marBottom w:val="0"/>
                              <w:divBdr>
                                <w:top w:val="none" w:sz="0" w:space="0" w:color="auto"/>
                                <w:left w:val="none" w:sz="0" w:space="0" w:color="auto"/>
                                <w:bottom w:val="none" w:sz="0" w:space="0" w:color="auto"/>
                                <w:right w:val="none" w:sz="0" w:space="0" w:color="auto"/>
                              </w:divBdr>
                              <w:divsChild>
                                <w:div w:id="98566945">
                                  <w:marLeft w:val="0"/>
                                  <w:marRight w:val="0"/>
                                  <w:marTop w:val="0"/>
                                  <w:marBottom w:val="0"/>
                                  <w:divBdr>
                                    <w:top w:val="none" w:sz="0" w:space="0" w:color="auto"/>
                                    <w:left w:val="none" w:sz="0" w:space="0" w:color="auto"/>
                                    <w:bottom w:val="none" w:sz="0" w:space="0" w:color="auto"/>
                                    <w:right w:val="none" w:sz="0" w:space="0" w:color="auto"/>
                                  </w:divBdr>
                                  <w:divsChild>
                                    <w:div w:id="138886509">
                                      <w:marLeft w:val="0"/>
                                      <w:marRight w:val="0"/>
                                      <w:marTop w:val="0"/>
                                      <w:marBottom w:val="0"/>
                                      <w:divBdr>
                                        <w:top w:val="none" w:sz="0" w:space="0" w:color="auto"/>
                                        <w:left w:val="none" w:sz="0" w:space="0" w:color="auto"/>
                                        <w:bottom w:val="none" w:sz="0" w:space="0" w:color="auto"/>
                                        <w:right w:val="none" w:sz="0" w:space="0" w:color="auto"/>
                                      </w:divBdr>
                                      <w:divsChild>
                                        <w:div w:id="1793135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8539219">
                              <w:marLeft w:val="0"/>
                              <w:marRight w:val="0"/>
                              <w:marTop w:val="0"/>
                              <w:marBottom w:val="0"/>
                              <w:divBdr>
                                <w:top w:val="none" w:sz="0" w:space="0" w:color="auto"/>
                                <w:left w:val="none" w:sz="0" w:space="0" w:color="auto"/>
                                <w:bottom w:val="none" w:sz="0" w:space="0" w:color="auto"/>
                                <w:right w:val="none" w:sz="0" w:space="0" w:color="auto"/>
                              </w:divBdr>
                              <w:divsChild>
                                <w:div w:id="823200694">
                                  <w:marLeft w:val="0"/>
                                  <w:marRight w:val="0"/>
                                  <w:marTop w:val="0"/>
                                  <w:marBottom w:val="0"/>
                                  <w:divBdr>
                                    <w:top w:val="none" w:sz="0" w:space="0" w:color="auto"/>
                                    <w:left w:val="none" w:sz="0" w:space="0" w:color="auto"/>
                                    <w:bottom w:val="none" w:sz="0" w:space="0" w:color="auto"/>
                                    <w:right w:val="none" w:sz="0" w:space="0" w:color="auto"/>
                                  </w:divBdr>
                                  <w:divsChild>
                                    <w:div w:id="957906430">
                                      <w:marLeft w:val="0"/>
                                      <w:marRight w:val="0"/>
                                      <w:marTop w:val="0"/>
                                      <w:marBottom w:val="0"/>
                                      <w:divBdr>
                                        <w:top w:val="none" w:sz="0" w:space="0" w:color="auto"/>
                                        <w:left w:val="none" w:sz="0" w:space="0" w:color="auto"/>
                                        <w:bottom w:val="none" w:sz="0" w:space="0" w:color="auto"/>
                                        <w:right w:val="none" w:sz="0" w:space="0" w:color="auto"/>
                                      </w:divBdr>
                                      <w:divsChild>
                                        <w:div w:id="467362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814227">
          <w:marLeft w:val="0"/>
          <w:marRight w:val="0"/>
          <w:marTop w:val="0"/>
          <w:marBottom w:val="0"/>
          <w:divBdr>
            <w:top w:val="none" w:sz="0" w:space="0" w:color="auto"/>
            <w:left w:val="none" w:sz="0" w:space="0" w:color="auto"/>
            <w:bottom w:val="none" w:sz="0" w:space="0" w:color="auto"/>
            <w:right w:val="none" w:sz="0" w:space="0" w:color="auto"/>
          </w:divBdr>
          <w:divsChild>
            <w:div w:id="1563446548">
              <w:marLeft w:val="0"/>
              <w:marRight w:val="0"/>
              <w:marTop w:val="0"/>
              <w:marBottom w:val="0"/>
              <w:divBdr>
                <w:top w:val="none" w:sz="0" w:space="0" w:color="auto"/>
                <w:left w:val="none" w:sz="0" w:space="0" w:color="auto"/>
                <w:bottom w:val="none" w:sz="0" w:space="0" w:color="auto"/>
                <w:right w:val="none" w:sz="0" w:space="0" w:color="auto"/>
              </w:divBdr>
              <w:divsChild>
                <w:div w:id="1957057681">
                  <w:marLeft w:val="0"/>
                  <w:marRight w:val="0"/>
                  <w:marTop w:val="0"/>
                  <w:marBottom w:val="0"/>
                  <w:divBdr>
                    <w:top w:val="none" w:sz="0" w:space="0" w:color="auto"/>
                    <w:left w:val="none" w:sz="0" w:space="0" w:color="auto"/>
                    <w:bottom w:val="none" w:sz="0" w:space="0" w:color="auto"/>
                    <w:right w:val="none" w:sz="0" w:space="0" w:color="auto"/>
                  </w:divBdr>
                  <w:divsChild>
                    <w:div w:id="827670312">
                      <w:marLeft w:val="0"/>
                      <w:marRight w:val="0"/>
                      <w:marTop w:val="0"/>
                      <w:marBottom w:val="0"/>
                      <w:divBdr>
                        <w:top w:val="none" w:sz="0" w:space="0" w:color="auto"/>
                        <w:left w:val="none" w:sz="0" w:space="0" w:color="auto"/>
                        <w:bottom w:val="none" w:sz="0" w:space="0" w:color="auto"/>
                        <w:right w:val="none" w:sz="0" w:space="0" w:color="auto"/>
                      </w:divBdr>
                      <w:divsChild>
                        <w:div w:id="668367245">
                          <w:marLeft w:val="0"/>
                          <w:marRight w:val="0"/>
                          <w:marTop w:val="0"/>
                          <w:marBottom w:val="0"/>
                          <w:divBdr>
                            <w:top w:val="none" w:sz="0" w:space="0" w:color="auto"/>
                            <w:left w:val="none" w:sz="0" w:space="0" w:color="auto"/>
                            <w:bottom w:val="none" w:sz="0" w:space="0" w:color="auto"/>
                            <w:right w:val="none" w:sz="0" w:space="0" w:color="auto"/>
                          </w:divBdr>
                          <w:divsChild>
                            <w:div w:id="1249656260">
                              <w:marLeft w:val="0"/>
                              <w:marRight w:val="0"/>
                              <w:marTop w:val="0"/>
                              <w:marBottom w:val="0"/>
                              <w:divBdr>
                                <w:top w:val="none" w:sz="0" w:space="0" w:color="auto"/>
                                <w:left w:val="none" w:sz="0" w:space="0" w:color="auto"/>
                                <w:bottom w:val="none" w:sz="0" w:space="0" w:color="auto"/>
                                <w:right w:val="none" w:sz="0" w:space="0" w:color="auto"/>
                              </w:divBdr>
                              <w:divsChild>
                                <w:div w:id="586041277">
                                  <w:marLeft w:val="0"/>
                                  <w:marRight w:val="0"/>
                                  <w:marTop w:val="0"/>
                                  <w:marBottom w:val="0"/>
                                  <w:divBdr>
                                    <w:top w:val="none" w:sz="0" w:space="0" w:color="auto"/>
                                    <w:left w:val="none" w:sz="0" w:space="0" w:color="auto"/>
                                    <w:bottom w:val="none" w:sz="0" w:space="0" w:color="auto"/>
                                    <w:right w:val="none" w:sz="0" w:space="0" w:color="auto"/>
                                  </w:divBdr>
                                  <w:divsChild>
                                    <w:div w:id="2031029533">
                                      <w:marLeft w:val="0"/>
                                      <w:marRight w:val="0"/>
                                      <w:marTop w:val="0"/>
                                      <w:marBottom w:val="0"/>
                                      <w:divBdr>
                                        <w:top w:val="none" w:sz="0" w:space="0" w:color="auto"/>
                                        <w:left w:val="none" w:sz="0" w:space="0" w:color="auto"/>
                                        <w:bottom w:val="none" w:sz="0" w:space="0" w:color="auto"/>
                                        <w:right w:val="none" w:sz="0" w:space="0" w:color="auto"/>
                                      </w:divBdr>
                                      <w:divsChild>
                                        <w:div w:id="2067144095">
                                          <w:marLeft w:val="0"/>
                                          <w:marRight w:val="0"/>
                                          <w:marTop w:val="0"/>
                                          <w:marBottom w:val="0"/>
                                          <w:divBdr>
                                            <w:top w:val="none" w:sz="0" w:space="0" w:color="auto"/>
                                            <w:left w:val="none" w:sz="0" w:space="0" w:color="auto"/>
                                            <w:bottom w:val="none" w:sz="0" w:space="0" w:color="auto"/>
                                            <w:right w:val="none" w:sz="0" w:space="0" w:color="auto"/>
                                          </w:divBdr>
                                          <w:divsChild>
                                            <w:div w:id="1415400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0589816">
          <w:marLeft w:val="0"/>
          <w:marRight w:val="0"/>
          <w:marTop w:val="0"/>
          <w:marBottom w:val="0"/>
          <w:divBdr>
            <w:top w:val="none" w:sz="0" w:space="0" w:color="auto"/>
            <w:left w:val="none" w:sz="0" w:space="0" w:color="auto"/>
            <w:bottom w:val="none" w:sz="0" w:space="0" w:color="auto"/>
            <w:right w:val="none" w:sz="0" w:space="0" w:color="auto"/>
          </w:divBdr>
          <w:divsChild>
            <w:div w:id="767505442">
              <w:marLeft w:val="0"/>
              <w:marRight w:val="0"/>
              <w:marTop w:val="0"/>
              <w:marBottom w:val="0"/>
              <w:divBdr>
                <w:top w:val="none" w:sz="0" w:space="0" w:color="auto"/>
                <w:left w:val="none" w:sz="0" w:space="0" w:color="auto"/>
                <w:bottom w:val="none" w:sz="0" w:space="0" w:color="auto"/>
                <w:right w:val="none" w:sz="0" w:space="0" w:color="auto"/>
              </w:divBdr>
              <w:divsChild>
                <w:div w:id="577372942">
                  <w:marLeft w:val="0"/>
                  <w:marRight w:val="0"/>
                  <w:marTop w:val="0"/>
                  <w:marBottom w:val="0"/>
                  <w:divBdr>
                    <w:top w:val="none" w:sz="0" w:space="0" w:color="auto"/>
                    <w:left w:val="none" w:sz="0" w:space="0" w:color="auto"/>
                    <w:bottom w:val="none" w:sz="0" w:space="0" w:color="auto"/>
                    <w:right w:val="none" w:sz="0" w:space="0" w:color="auto"/>
                  </w:divBdr>
                  <w:divsChild>
                    <w:div w:id="533811440">
                      <w:marLeft w:val="0"/>
                      <w:marRight w:val="0"/>
                      <w:marTop w:val="0"/>
                      <w:marBottom w:val="0"/>
                      <w:divBdr>
                        <w:top w:val="none" w:sz="0" w:space="0" w:color="auto"/>
                        <w:left w:val="none" w:sz="0" w:space="0" w:color="auto"/>
                        <w:bottom w:val="none" w:sz="0" w:space="0" w:color="auto"/>
                        <w:right w:val="none" w:sz="0" w:space="0" w:color="auto"/>
                      </w:divBdr>
                      <w:divsChild>
                        <w:div w:id="2022969566">
                          <w:marLeft w:val="0"/>
                          <w:marRight w:val="0"/>
                          <w:marTop w:val="0"/>
                          <w:marBottom w:val="0"/>
                          <w:divBdr>
                            <w:top w:val="none" w:sz="0" w:space="0" w:color="auto"/>
                            <w:left w:val="none" w:sz="0" w:space="0" w:color="auto"/>
                            <w:bottom w:val="none" w:sz="0" w:space="0" w:color="auto"/>
                            <w:right w:val="none" w:sz="0" w:space="0" w:color="auto"/>
                          </w:divBdr>
                          <w:divsChild>
                            <w:div w:id="1000813364">
                              <w:marLeft w:val="0"/>
                              <w:marRight w:val="0"/>
                              <w:marTop w:val="0"/>
                              <w:marBottom w:val="0"/>
                              <w:divBdr>
                                <w:top w:val="none" w:sz="0" w:space="0" w:color="auto"/>
                                <w:left w:val="none" w:sz="0" w:space="0" w:color="auto"/>
                                <w:bottom w:val="none" w:sz="0" w:space="0" w:color="auto"/>
                                <w:right w:val="none" w:sz="0" w:space="0" w:color="auto"/>
                              </w:divBdr>
                              <w:divsChild>
                                <w:div w:id="1269460527">
                                  <w:marLeft w:val="0"/>
                                  <w:marRight w:val="0"/>
                                  <w:marTop w:val="0"/>
                                  <w:marBottom w:val="0"/>
                                  <w:divBdr>
                                    <w:top w:val="none" w:sz="0" w:space="0" w:color="auto"/>
                                    <w:left w:val="none" w:sz="0" w:space="0" w:color="auto"/>
                                    <w:bottom w:val="none" w:sz="0" w:space="0" w:color="auto"/>
                                    <w:right w:val="none" w:sz="0" w:space="0" w:color="auto"/>
                                  </w:divBdr>
                                  <w:divsChild>
                                    <w:div w:id="186084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07181">
                      <w:marLeft w:val="0"/>
                      <w:marRight w:val="0"/>
                      <w:marTop w:val="0"/>
                      <w:marBottom w:val="0"/>
                      <w:divBdr>
                        <w:top w:val="none" w:sz="0" w:space="0" w:color="auto"/>
                        <w:left w:val="none" w:sz="0" w:space="0" w:color="auto"/>
                        <w:bottom w:val="none" w:sz="0" w:space="0" w:color="auto"/>
                        <w:right w:val="none" w:sz="0" w:space="0" w:color="auto"/>
                      </w:divBdr>
                      <w:divsChild>
                        <w:div w:id="2036340888">
                          <w:marLeft w:val="0"/>
                          <w:marRight w:val="0"/>
                          <w:marTop w:val="0"/>
                          <w:marBottom w:val="0"/>
                          <w:divBdr>
                            <w:top w:val="none" w:sz="0" w:space="0" w:color="auto"/>
                            <w:left w:val="none" w:sz="0" w:space="0" w:color="auto"/>
                            <w:bottom w:val="none" w:sz="0" w:space="0" w:color="auto"/>
                            <w:right w:val="none" w:sz="0" w:space="0" w:color="auto"/>
                          </w:divBdr>
                          <w:divsChild>
                            <w:div w:id="1261989372">
                              <w:marLeft w:val="0"/>
                              <w:marRight w:val="0"/>
                              <w:marTop w:val="0"/>
                              <w:marBottom w:val="0"/>
                              <w:divBdr>
                                <w:top w:val="none" w:sz="0" w:space="0" w:color="auto"/>
                                <w:left w:val="none" w:sz="0" w:space="0" w:color="auto"/>
                                <w:bottom w:val="none" w:sz="0" w:space="0" w:color="auto"/>
                                <w:right w:val="none" w:sz="0" w:space="0" w:color="auto"/>
                              </w:divBdr>
                              <w:divsChild>
                                <w:div w:id="1132332871">
                                  <w:marLeft w:val="0"/>
                                  <w:marRight w:val="0"/>
                                  <w:marTop w:val="0"/>
                                  <w:marBottom w:val="0"/>
                                  <w:divBdr>
                                    <w:top w:val="none" w:sz="0" w:space="0" w:color="auto"/>
                                    <w:left w:val="none" w:sz="0" w:space="0" w:color="auto"/>
                                    <w:bottom w:val="none" w:sz="0" w:space="0" w:color="auto"/>
                                    <w:right w:val="none" w:sz="0" w:space="0" w:color="auto"/>
                                  </w:divBdr>
                                  <w:divsChild>
                                    <w:div w:id="1562865500">
                                      <w:marLeft w:val="0"/>
                                      <w:marRight w:val="0"/>
                                      <w:marTop w:val="0"/>
                                      <w:marBottom w:val="0"/>
                                      <w:divBdr>
                                        <w:top w:val="none" w:sz="0" w:space="0" w:color="auto"/>
                                        <w:left w:val="none" w:sz="0" w:space="0" w:color="auto"/>
                                        <w:bottom w:val="none" w:sz="0" w:space="0" w:color="auto"/>
                                        <w:right w:val="none" w:sz="0" w:space="0" w:color="auto"/>
                                      </w:divBdr>
                                      <w:divsChild>
                                        <w:div w:id="40969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karlis.goldstein@kliimaministeerium.ee" TargetMode="External"/><Relationship Id="rId18" Type="http://schemas.openxmlformats.org/officeDocument/2006/relationships/hyperlink" Target="mailto:aili.sandre@just.ee" TargetMode="External"/><Relationship Id="rId26" Type="http://schemas.openxmlformats.org/officeDocument/2006/relationships/header" Target="header2.xml"/><Relationship Id="rId3" Type="http://schemas.openxmlformats.org/officeDocument/2006/relationships/numbering" Target="numbering.xml"/><Relationship Id="rId21" Type="http://schemas.openxmlformats.org/officeDocument/2006/relationships/image" Target="media/image1.png"/><Relationship Id="rId7" Type="http://schemas.openxmlformats.org/officeDocument/2006/relationships/footnotes" Target="footnotes.xml"/><Relationship Id="rId12" Type="http://schemas.microsoft.com/office/2018/08/relationships/commentsExtensible" Target="commentsExtensible.xml"/><Relationship Id="rId17" Type="http://schemas.openxmlformats.org/officeDocument/2006/relationships/hyperlink" Target="mailto:regina.hermandi@kliimaministeerium.ee"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tauno.hilimon@kliimaministeerium.ee" TargetMode="External"/><Relationship Id="rId20" Type="http://schemas.microsoft.com/office/2014/relationships/chartEx" Target="charts/chartEx1.xm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microsoft.com/office/2016/09/relationships/commentsIds" Target="commentsIds.xml"/><Relationship Id="rId24" Type="http://schemas.openxmlformats.org/officeDocument/2006/relationships/chart" Target="charts/chart1.xml"/><Relationship Id="rId32"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karin.lehtmets@kliimaministeerium.ee" TargetMode="External"/><Relationship Id="rId23" Type="http://schemas.openxmlformats.org/officeDocument/2006/relationships/image" Target="media/image2.png"/><Relationship Id="rId28" Type="http://schemas.openxmlformats.org/officeDocument/2006/relationships/footer" Target="footer2.xml"/><Relationship Id="rId10" Type="http://schemas.microsoft.com/office/2011/relationships/commentsExtended" Target="commentsExtended.xml"/><Relationship Id="rId19" Type="http://schemas.openxmlformats.org/officeDocument/2006/relationships/hyperlink" Target="mailto:anna-liisa.kotsjuba@kliimaministeerium.ee"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comments" Target="comments.xml"/><Relationship Id="rId14" Type="http://schemas.openxmlformats.org/officeDocument/2006/relationships/hyperlink" Target="mailto:nikon.vidjajev@kliimaministeerium.ee" TargetMode="External"/><Relationship Id="rId22" Type="http://schemas.microsoft.com/office/2014/relationships/chartEx" Target="charts/chartEx2.xm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endnotes" Target="endnotes.xml"/></Relationships>
</file>

<file path=word/_rels/footnotes.xml.rels><?xml version="1.0" encoding="UTF-8" standalone="yes"?>
<Relationships xmlns="http://schemas.openxmlformats.org/package/2006/relationships"><Relationship Id="rId3" Type="http://schemas.openxmlformats.org/officeDocument/2006/relationships/hyperlink" Target="https://competition-policy.ec.europa.eu/state-aid/temporary-crisis-and-transition-framework_en" TargetMode="External"/><Relationship Id="rId7" Type="http://schemas.openxmlformats.org/officeDocument/2006/relationships/hyperlink" Target="https://energiatalgud.ee/sites/default/files/2024-05/Memo%20elektrihinnast_FIN.pdf" TargetMode="External"/><Relationship Id="rId2" Type="http://schemas.openxmlformats.org/officeDocument/2006/relationships/hyperlink" Target="https://eur-lex.europa.eu/legal-content/EN/TXT/?uri=uriserv%3AOJ.C_.2022.080.01.0001.01.ENG&amp;toc=OJ%3AC%3A2022%3A080%3ATOC" TargetMode="External"/><Relationship Id="rId1" Type="http://schemas.openxmlformats.org/officeDocument/2006/relationships/hyperlink" Target="https://valitsus.ee/valitsuse-eesmargid-ja-tegevused/valitsemise-alused/koalitsioonilepe-2024-2027-solmitud-22072024" TargetMode="External"/><Relationship Id="rId6" Type="http://schemas.openxmlformats.org/officeDocument/2006/relationships/hyperlink" Target="https://energiatalgud.ee/sites/default/files/2024-05/Memo%20elektrihinnast_FIN.pdf" TargetMode="External"/><Relationship Id="rId5" Type="http://schemas.openxmlformats.org/officeDocument/2006/relationships/hyperlink" Target="https://competition-policy.ec.europa.eu/state-aid/temporary-crisis-and-transition-framework_en" TargetMode="External"/><Relationship Id="rId4" Type="http://schemas.openxmlformats.org/officeDocument/2006/relationships/hyperlink" Target="https://competition-policy.ec.europa.eu/state-aid/temporary-crisis-and-transition-framework_en"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https://keskkonnaministeerium-my.sharepoint.com/personal/nikon_vidjajev_kliimaministeerium_ee/Documents/Microsoft%20Teamsi%20tekstvestlusfailid/TE%20tariifi%20+%20toetuste%20rahastuse%20prognoos%20+vaba%20rahastuse%20j&#228;&#228;k%20kuni%202052_4.xlsx" TargetMode="External"/><Relationship Id="rId2" Type="http://schemas.microsoft.com/office/2011/relationships/chartColorStyle" Target="colors3.xml"/><Relationship Id="rId1" Type="http://schemas.microsoft.com/office/2011/relationships/chartStyle" Target="style3.xml"/></Relationships>
</file>

<file path=word/charts/_rels/chartEx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https://keskkonnaministeerium-my.sharepoint.com/personal/nikon_vidjajev_kliimaministeerium_ee/Documents/tundlikus%20TT%20ja%20toetuse%20%25.xlsx" TargetMode="External"/></Relationships>
</file>

<file path=word/charts/_rels/chartEx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https://keskkonnaministeerium-my.sharepoint.com/personal/nikon_vidjajev_kliimaministeerium_ee/Documents/tundlikus%20TT%20ja%20toetuse%20%2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t-EE"/>
              <a:t>RD</a:t>
            </a:r>
            <a:r>
              <a:rPr lang="et-EE" baseline="0"/>
              <a:t> stsenaarium</a:t>
            </a:r>
            <a:endParaRPr lang="en-US"/>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t-EE"/>
        </a:p>
      </c:txPr>
    </c:title>
    <c:autoTitleDeleted val="0"/>
    <c:plotArea>
      <c:layout/>
      <c:lineChart>
        <c:grouping val="standard"/>
        <c:varyColors val="0"/>
        <c:ser>
          <c:idx val="0"/>
          <c:order val="0"/>
          <c:tx>
            <c:strRef>
              <c:f>'ER2012CY nt, RD sts'!$A$2</c:f>
              <c:strCache>
                <c:ptCount val="1"/>
                <c:pt idx="0">
                  <c:v>66 CY2012 RD</c:v>
                </c:pt>
              </c:strCache>
            </c:strRef>
          </c:tx>
          <c:spPr>
            <a:ln w="12700" cap="rnd">
              <a:solidFill>
                <a:schemeClr val="accent1"/>
              </a:solidFill>
              <a:round/>
            </a:ln>
            <a:effectLst/>
          </c:spPr>
          <c:marker>
            <c:symbol val="none"/>
          </c:marker>
          <c:val>
            <c:numRef>
              <c:f>'ER2012CY nt, RD sts'!$A$3:$A$8738</c:f>
              <c:numCache>
                <c:formatCode>#,##0</c:formatCode>
                <c:ptCount val="8736"/>
                <c:pt idx="0">
                  <c:v>57.5059050105369</c:v>
                </c:pt>
                <c:pt idx="1">
                  <c:v>57.5059050105369</c:v>
                </c:pt>
                <c:pt idx="2">
                  <c:v>57.5059050105369</c:v>
                </c:pt>
                <c:pt idx="3">
                  <c:v>57.5059050105369</c:v>
                </c:pt>
                <c:pt idx="4">
                  <c:v>57.5059050105369</c:v>
                </c:pt>
                <c:pt idx="5">
                  <c:v>57.737208479978797</c:v>
                </c:pt>
                <c:pt idx="6">
                  <c:v>55.637249463905299</c:v>
                </c:pt>
                <c:pt idx="7">
                  <c:v>54.617067009919197</c:v>
                </c:pt>
                <c:pt idx="8">
                  <c:v>56.657431917891401</c:v>
                </c:pt>
                <c:pt idx="9">
                  <c:v>50.290949717504198</c:v>
                </c:pt>
                <c:pt idx="10">
                  <c:v>50.190067344489002</c:v>
                </c:pt>
                <c:pt idx="11">
                  <c:v>50.190067344489002</c:v>
                </c:pt>
                <c:pt idx="12">
                  <c:v>50.190067344489002</c:v>
                </c:pt>
                <c:pt idx="13">
                  <c:v>50.190067344489002</c:v>
                </c:pt>
                <c:pt idx="14">
                  <c:v>50.190067344489002</c:v>
                </c:pt>
                <c:pt idx="15">
                  <c:v>50.190067344489002</c:v>
                </c:pt>
                <c:pt idx="16">
                  <c:v>50.290949717504198</c:v>
                </c:pt>
                <c:pt idx="17">
                  <c:v>50.1847750549246</c:v>
                </c:pt>
                <c:pt idx="18">
                  <c:v>50.1847750549246</c:v>
                </c:pt>
                <c:pt idx="19">
                  <c:v>50.134414809869703</c:v>
                </c:pt>
                <c:pt idx="20">
                  <c:v>50.084104925059798</c:v>
                </c:pt>
                <c:pt idx="21">
                  <c:v>44.445380990939199</c:v>
                </c:pt>
                <c:pt idx="22">
                  <c:v>26.3780471982062</c:v>
                </c:pt>
                <c:pt idx="23">
                  <c:v>19.302823375404</c:v>
                </c:pt>
                <c:pt idx="24">
                  <c:v>14.3327098735487</c:v>
                </c:pt>
                <c:pt idx="25">
                  <c:v>12.163492078996899</c:v>
                </c:pt>
                <c:pt idx="26">
                  <c:v>12.163492078996899</c:v>
                </c:pt>
                <c:pt idx="27">
                  <c:v>12.163492078996899</c:v>
                </c:pt>
                <c:pt idx="28">
                  <c:v>11.8157663234835</c:v>
                </c:pt>
                <c:pt idx="29">
                  <c:v>12.163492078996899</c:v>
                </c:pt>
                <c:pt idx="30">
                  <c:v>36.844320023867397</c:v>
                </c:pt>
                <c:pt idx="31">
                  <c:v>38.037262522963402</c:v>
                </c:pt>
                <c:pt idx="32">
                  <c:v>38.037262522963402</c:v>
                </c:pt>
                <c:pt idx="33">
                  <c:v>37.96087527065</c:v>
                </c:pt>
                <c:pt idx="34">
                  <c:v>37.922738925379299</c:v>
                </c:pt>
                <c:pt idx="35">
                  <c:v>37.922738925379299</c:v>
                </c:pt>
                <c:pt idx="36">
                  <c:v>35.223728820036399</c:v>
                </c:pt>
                <c:pt idx="37">
                  <c:v>33.210742262567699</c:v>
                </c:pt>
                <c:pt idx="38">
                  <c:v>36.844320023867397</c:v>
                </c:pt>
                <c:pt idx="39">
                  <c:v>38.037262522963402</c:v>
                </c:pt>
                <c:pt idx="40">
                  <c:v>38.075513506469797</c:v>
                </c:pt>
                <c:pt idx="41">
                  <c:v>46.092321856911099</c:v>
                </c:pt>
                <c:pt idx="42">
                  <c:v>40.093369704823303</c:v>
                </c:pt>
                <c:pt idx="43">
                  <c:v>38.075513506469797</c:v>
                </c:pt>
                <c:pt idx="44">
                  <c:v>40.093369704823303</c:v>
                </c:pt>
                <c:pt idx="45">
                  <c:v>36.844320023867397</c:v>
                </c:pt>
                <c:pt idx="46">
                  <c:v>31.5022570261665</c:v>
                </c:pt>
                <c:pt idx="47">
                  <c:v>19.9381268945288</c:v>
                </c:pt>
                <c:pt idx="48">
                  <c:v>19.9381268945288</c:v>
                </c:pt>
                <c:pt idx="49">
                  <c:v>21.1663888295991</c:v>
                </c:pt>
                <c:pt idx="50">
                  <c:v>19.9381268945288</c:v>
                </c:pt>
                <c:pt idx="51">
                  <c:v>9.1519286288571404</c:v>
                </c:pt>
                <c:pt idx="52">
                  <c:v>9.1519286288571404</c:v>
                </c:pt>
                <c:pt idx="53">
                  <c:v>9.1706114456670296</c:v>
                </c:pt>
                <c:pt idx="54">
                  <c:v>19.9381268945288</c:v>
                </c:pt>
                <c:pt idx="55">
                  <c:v>37.999049790440402</c:v>
                </c:pt>
                <c:pt idx="56">
                  <c:v>38.075513506469797</c:v>
                </c:pt>
                <c:pt idx="57">
                  <c:v>37.999049790440402</c:v>
                </c:pt>
                <c:pt idx="58">
                  <c:v>37.999049790440402</c:v>
                </c:pt>
                <c:pt idx="59">
                  <c:v>37.999049790440402</c:v>
                </c:pt>
                <c:pt idx="60">
                  <c:v>37.999049790440402</c:v>
                </c:pt>
                <c:pt idx="61">
                  <c:v>38.075513506469797</c:v>
                </c:pt>
                <c:pt idx="62">
                  <c:v>38.113802779249099</c:v>
                </c:pt>
                <c:pt idx="63">
                  <c:v>38.152130379628701</c:v>
                </c:pt>
                <c:pt idx="64">
                  <c:v>38.152130379628701</c:v>
                </c:pt>
                <c:pt idx="65">
                  <c:v>44.475711503798202</c:v>
                </c:pt>
                <c:pt idx="66">
                  <c:v>44.4310603222944</c:v>
                </c:pt>
                <c:pt idx="67">
                  <c:v>38.113802779249099</c:v>
                </c:pt>
                <c:pt idx="68">
                  <c:v>38.075513506469797</c:v>
                </c:pt>
                <c:pt idx="69">
                  <c:v>23.181099711727601</c:v>
                </c:pt>
                <c:pt idx="70">
                  <c:v>14.3763216075483</c:v>
                </c:pt>
                <c:pt idx="71">
                  <c:v>9.1519286288571404</c:v>
                </c:pt>
                <c:pt idx="72">
                  <c:v>8.9273655855855907</c:v>
                </c:pt>
                <c:pt idx="73">
                  <c:v>8.9091690172500009</c:v>
                </c:pt>
                <c:pt idx="74">
                  <c:v>5.4691032662102996</c:v>
                </c:pt>
                <c:pt idx="75">
                  <c:v>5.4181869571926304</c:v>
                </c:pt>
                <c:pt idx="76">
                  <c:v>6.2848996665016097</c:v>
                </c:pt>
                <c:pt idx="77">
                  <c:v>8.9273655855855907</c:v>
                </c:pt>
                <c:pt idx="78">
                  <c:v>11.5030968569988</c:v>
                </c:pt>
                <c:pt idx="79">
                  <c:v>24.476921502831999</c:v>
                </c:pt>
                <c:pt idx="80">
                  <c:v>24.476921502831999</c:v>
                </c:pt>
                <c:pt idx="81">
                  <c:v>24.476921502831999</c:v>
                </c:pt>
                <c:pt idx="82">
                  <c:v>24.427641372217799</c:v>
                </c:pt>
                <c:pt idx="83">
                  <c:v>23.181066890319901</c:v>
                </c:pt>
                <c:pt idx="84">
                  <c:v>20.7334572511154</c:v>
                </c:pt>
                <c:pt idx="85">
                  <c:v>20.735228524046899</c:v>
                </c:pt>
                <c:pt idx="86">
                  <c:v>20.886096494630099</c:v>
                </c:pt>
                <c:pt idx="87">
                  <c:v>24.476921502831999</c:v>
                </c:pt>
                <c:pt idx="88">
                  <c:v>24.476921502831999</c:v>
                </c:pt>
                <c:pt idx="89">
                  <c:v>24.476921502831999</c:v>
                </c:pt>
                <c:pt idx="90">
                  <c:v>38.037262522963303</c:v>
                </c:pt>
                <c:pt idx="91">
                  <c:v>24.476921502831999</c:v>
                </c:pt>
                <c:pt idx="92">
                  <c:v>23.181099711727601</c:v>
                </c:pt>
                <c:pt idx="93">
                  <c:v>14.405468904418299</c:v>
                </c:pt>
                <c:pt idx="94">
                  <c:v>14.405468904418299</c:v>
                </c:pt>
                <c:pt idx="95">
                  <c:v>11.8277695630466</c:v>
                </c:pt>
                <c:pt idx="96">
                  <c:v>9.1146749614332201</c:v>
                </c:pt>
                <c:pt idx="97">
                  <c:v>8.9091690172500009</c:v>
                </c:pt>
                <c:pt idx="98">
                  <c:v>9.1146749614332201</c:v>
                </c:pt>
                <c:pt idx="99">
                  <c:v>8.9091690172500009</c:v>
                </c:pt>
                <c:pt idx="100">
                  <c:v>9.1146749614332201</c:v>
                </c:pt>
                <c:pt idx="101">
                  <c:v>9.1612653642213608</c:v>
                </c:pt>
                <c:pt idx="102">
                  <c:v>44.386453791972102</c:v>
                </c:pt>
                <c:pt idx="103">
                  <c:v>50.033845350134797</c:v>
                </c:pt>
                <c:pt idx="104">
                  <c:v>50.235864602769396</c:v>
                </c:pt>
                <c:pt idx="105">
                  <c:v>50.235864602769396</c:v>
                </c:pt>
                <c:pt idx="106">
                  <c:v>50.235864602769396</c:v>
                </c:pt>
                <c:pt idx="107">
                  <c:v>50.235864602769396</c:v>
                </c:pt>
                <c:pt idx="108">
                  <c:v>50.190067344489002</c:v>
                </c:pt>
                <c:pt idx="109">
                  <c:v>50.190067344489002</c:v>
                </c:pt>
                <c:pt idx="110">
                  <c:v>50.235185710635299</c:v>
                </c:pt>
                <c:pt idx="111">
                  <c:v>50.336838707876502</c:v>
                </c:pt>
                <c:pt idx="112">
                  <c:v>51.7629270800442</c:v>
                </c:pt>
                <c:pt idx="113">
                  <c:v>56.602705408763903</c:v>
                </c:pt>
                <c:pt idx="114">
                  <c:v>56.602705408763903</c:v>
                </c:pt>
                <c:pt idx="115">
                  <c:v>56.602705408763903</c:v>
                </c:pt>
                <c:pt idx="116">
                  <c:v>51.7629270800442</c:v>
                </c:pt>
                <c:pt idx="117">
                  <c:v>50.190067344489002</c:v>
                </c:pt>
                <c:pt idx="118">
                  <c:v>50.336838707876502</c:v>
                </c:pt>
                <c:pt idx="119">
                  <c:v>50.290949717504198</c:v>
                </c:pt>
                <c:pt idx="120">
                  <c:v>50.290949717504198</c:v>
                </c:pt>
                <c:pt idx="121">
                  <c:v>50.190067344489002</c:v>
                </c:pt>
                <c:pt idx="122">
                  <c:v>50.190067344489002</c:v>
                </c:pt>
                <c:pt idx="123">
                  <c:v>50.190067344489002</c:v>
                </c:pt>
                <c:pt idx="124">
                  <c:v>50.190067344489002</c:v>
                </c:pt>
                <c:pt idx="125">
                  <c:v>50.190067344489002</c:v>
                </c:pt>
                <c:pt idx="126">
                  <c:v>50.190067344489002</c:v>
                </c:pt>
                <c:pt idx="127">
                  <c:v>50.190067344489002</c:v>
                </c:pt>
                <c:pt idx="128">
                  <c:v>50.190067344489002</c:v>
                </c:pt>
                <c:pt idx="129">
                  <c:v>50.190067344489002</c:v>
                </c:pt>
                <c:pt idx="130">
                  <c:v>50.190067344489002</c:v>
                </c:pt>
                <c:pt idx="131">
                  <c:v>50.190067344489002</c:v>
                </c:pt>
                <c:pt idx="132">
                  <c:v>50.190067344489002</c:v>
                </c:pt>
                <c:pt idx="133">
                  <c:v>50.190067344489002</c:v>
                </c:pt>
                <c:pt idx="134">
                  <c:v>50.190067344489002</c:v>
                </c:pt>
                <c:pt idx="135">
                  <c:v>55.525679837696899</c:v>
                </c:pt>
                <c:pt idx="136">
                  <c:v>83.657569488308695</c:v>
                </c:pt>
                <c:pt idx="137">
                  <c:v>95.655473975087801</c:v>
                </c:pt>
                <c:pt idx="138">
                  <c:v>195.611414616513</c:v>
                </c:pt>
                <c:pt idx="139">
                  <c:v>86.288443579989206</c:v>
                </c:pt>
                <c:pt idx="140">
                  <c:v>83.657569488308795</c:v>
                </c:pt>
                <c:pt idx="141">
                  <c:v>86.288443579989206</c:v>
                </c:pt>
                <c:pt idx="142">
                  <c:v>57.621441035697302</c:v>
                </c:pt>
                <c:pt idx="143">
                  <c:v>50.190067344489002</c:v>
                </c:pt>
                <c:pt idx="144">
                  <c:v>48.762812399413697</c:v>
                </c:pt>
                <c:pt idx="145">
                  <c:v>50.190067344489002</c:v>
                </c:pt>
                <c:pt idx="146">
                  <c:v>50.190067344489002</c:v>
                </c:pt>
                <c:pt idx="147">
                  <c:v>48.762812399413697</c:v>
                </c:pt>
                <c:pt idx="148">
                  <c:v>50.190067344489002</c:v>
                </c:pt>
                <c:pt idx="149">
                  <c:v>51.706239937718699</c:v>
                </c:pt>
                <c:pt idx="150">
                  <c:v>51.706239937718699</c:v>
                </c:pt>
                <c:pt idx="151">
                  <c:v>64.407143445615006</c:v>
                </c:pt>
                <c:pt idx="152">
                  <c:v>64.407143445615006</c:v>
                </c:pt>
                <c:pt idx="153">
                  <c:v>82.198619926033501</c:v>
                </c:pt>
                <c:pt idx="154">
                  <c:v>83.692362852969097</c:v>
                </c:pt>
                <c:pt idx="155">
                  <c:v>83.692362852969097</c:v>
                </c:pt>
                <c:pt idx="156">
                  <c:v>112.466551268988</c:v>
                </c:pt>
                <c:pt idx="157">
                  <c:v>114.322402411948</c:v>
                </c:pt>
                <c:pt idx="158">
                  <c:v>114.322402411947</c:v>
                </c:pt>
                <c:pt idx="159">
                  <c:v>120.722409376394</c:v>
                </c:pt>
                <c:pt idx="160">
                  <c:v>163.353538448096</c:v>
                </c:pt>
                <c:pt idx="161">
                  <c:v>163.353538448096</c:v>
                </c:pt>
                <c:pt idx="162">
                  <c:v>163.353538448096</c:v>
                </c:pt>
                <c:pt idx="163">
                  <c:v>163.353538448096</c:v>
                </c:pt>
                <c:pt idx="164">
                  <c:v>119.671651595028</c:v>
                </c:pt>
                <c:pt idx="165">
                  <c:v>121.77316715776</c:v>
                </c:pt>
                <c:pt idx="166">
                  <c:v>120.722409376394</c:v>
                </c:pt>
                <c:pt idx="167">
                  <c:v>114.322402411947</c:v>
                </c:pt>
                <c:pt idx="168">
                  <c:v>109.27128394701001</c:v>
                </c:pt>
                <c:pt idx="169">
                  <c:v>54.930232329822999</c:v>
                </c:pt>
                <c:pt idx="170">
                  <c:v>54.930232329822999</c:v>
                </c:pt>
                <c:pt idx="171">
                  <c:v>54.930232329822999</c:v>
                </c:pt>
                <c:pt idx="172">
                  <c:v>83.692362852969097</c:v>
                </c:pt>
                <c:pt idx="173">
                  <c:v>114.322402411947</c:v>
                </c:pt>
                <c:pt idx="174">
                  <c:v>130.27790798033499</c:v>
                </c:pt>
                <c:pt idx="175">
                  <c:v>132.392023948331</c:v>
                </c:pt>
                <c:pt idx="176">
                  <c:v>156.367016014397</c:v>
                </c:pt>
                <c:pt idx="177">
                  <c:v>120.964568312981</c:v>
                </c:pt>
                <c:pt idx="178">
                  <c:v>120.964568312981</c:v>
                </c:pt>
                <c:pt idx="179">
                  <c:v>120.964568312981</c:v>
                </c:pt>
                <c:pt idx="180">
                  <c:v>130.33054898033501</c:v>
                </c:pt>
                <c:pt idx="181">
                  <c:v>163.353538448096</c:v>
                </c:pt>
                <c:pt idx="182">
                  <c:v>194.041042714356</c:v>
                </c:pt>
                <c:pt idx="183">
                  <c:v>252.42394773000001</c:v>
                </c:pt>
                <c:pt idx="184">
                  <c:v>252.42394773000001</c:v>
                </c:pt>
                <c:pt idx="185">
                  <c:v>252.42394773000001</c:v>
                </c:pt>
                <c:pt idx="186">
                  <c:v>252.42394773000001</c:v>
                </c:pt>
                <c:pt idx="187">
                  <c:v>252.42394773000001</c:v>
                </c:pt>
                <c:pt idx="188">
                  <c:v>195.611414616513</c:v>
                </c:pt>
                <c:pt idx="189">
                  <c:v>163.353538448096</c:v>
                </c:pt>
                <c:pt idx="190">
                  <c:v>120.722409376394</c:v>
                </c:pt>
                <c:pt idx="191">
                  <c:v>102.60765761093199</c:v>
                </c:pt>
                <c:pt idx="192">
                  <c:v>102.60765761093199</c:v>
                </c:pt>
                <c:pt idx="193">
                  <c:v>102.60765761093199</c:v>
                </c:pt>
                <c:pt idx="194">
                  <c:v>102.60765761093199</c:v>
                </c:pt>
                <c:pt idx="195">
                  <c:v>74.712219399531506</c:v>
                </c:pt>
                <c:pt idx="196">
                  <c:v>74.712219399531506</c:v>
                </c:pt>
                <c:pt idx="197">
                  <c:v>74.712219399531506</c:v>
                </c:pt>
                <c:pt idx="198">
                  <c:v>130.27790798033499</c:v>
                </c:pt>
                <c:pt idx="199">
                  <c:v>252.67679999999999</c:v>
                </c:pt>
                <c:pt idx="200">
                  <c:v>908.02548993000005</c:v>
                </c:pt>
                <c:pt idx="201">
                  <c:v>908.02548993000005</c:v>
                </c:pt>
                <c:pt idx="202">
                  <c:v>908.02548993000005</c:v>
                </c:pt>
                <c:pt idx="203">
                  <c:v>908.02548993000005</c:v>
                </c:pt>
                <c:pt idx="204">
                  <c:v>1512.79161843</c:v>
                </c:pt>
                <c:pt idx="205">
                  <c:v>1512.79161843</c:v>
                </c:pt>
                <c:pt idx="206">
                  <c:v>1512.79161843</c:v>
                </c:pt>
                <c:pt idx="207">
                  <c:v>1512.79161843</c:v>
                </c:pt>
                <c:pt idx="208">
                  <c:v>1512.79161843</c:v>
                </c:pt>
                <c:pt idx="209">
                  <c:v>1512.79161843</c:v>
                </c:pt>
                <c:pt idx="210">
                  <c:v>1512.79161843</c:v>
                </c:pt>
                <c:pt idx="211">
                  <c:v>1512.79161843</c:v>
                </c:pt>
                <c:pt idx="212">
                  <c:v>1512.79161843</c:v>
                </c:pt>
                <c:pt idx="213">
                  <c:v>908.02548993000005</c:v>
                </c:pt>
                <c:pt idx="214">
                  <c:v>908.02548993000005</c:v>
                </c:pt>
                <c:pt idx="215">
                  <c:v>252.42394773000001</c:v>
                </c:pt>
                <c:pt idx="216">
                  <c:v>252.42394773000001</c:v>
                </c:pt>
                <c:pt idx="217">
                  <c:v>252.42394773000001</c:v>
                </c:pt>
                <c:pt idx="218">
                  <c:v>252.42394773000001</c:v>
                </c:pt>
                <c:pt idx="219">
                  <c:v>252.42394773000001</c:v>
                </c:pt>
                <c:pt idx="220">
                  <c:v>252.42394773000001</c:v>
                </c:pt>
                <c:pt idx="221">
                  <c:v>908.02548993000005</c:v>
                </c:pt>
                <c:pt idx="222">
                  <c:v>1512.79161843</c:v>
                </c:pt>
                <c:pt idx="223">
                  <c:v>1512.79161843</c:v>
                </c:pt>
                <c:pt idx="224">
                  <c:v>1512.79161843</c:v>
                </c:pt>
                <c:pt idx="225">
                  <c:v>437.97891811861501</c:v>
                </c:pt>
                <c:pt idx="226">
                  <c:v>130.33054898033501</c:v>
                </c:pt>
                <c:pt idx="227">
                  <c:v>130.27790798033499</c:v>
                </c:pt>
                <c:pt idx="228">
                  <c:v>130.27790798033499</c:v>
                </c:pt>
                <c:pt idx="229">
                  <c:v>120.964568312981</c:v>
                </c:pt>
                <c:pt idx="230">
                  <c:v>119.550632696753</c:v>
                </c:pt>
                <c:pt idx="231">
                  <c:v>120.964568312981</c:v>
                </c:pt>
                <c:pt idx="232">
                  <c:v>121.652027119447</c:v>
                </c:pt>
                <c:pt idx="233">
                  <c:v>120.722409376394</c:v>
                </c:pt>
                <c:pt idx="234">
                  <c:v>114.322402411947</c:v>
                </c:pt>
                <c:pt idx="235">
                  <c:v>102.062275189708</c:v>
                </c:pt>
                <c:pt idx="236">
                  <c:v>83.692362852969097</c:v>
                </c:pt>
                <c:pt idx="237">
                  <c:v>50.603717208323303</c:v>
                </c:pt>
                <c:pt idx="238">
                  <c:v>50.603717208323303</c:v>
                </c:pt>
                <c:pt idx="239">
                  <c:v>50.4981690202804</c:v>
                </c:pt>
                <c:pt idx="240">
                  <c:v>50.396872415878903</c:v>
                </c:pt>
                <c:pt idx="241">
                  <c:v>50.346300073462999</c:v>
                </c:pt>
                <c:pt idx="242">
                  <c:v>50.346300073462999</c:v>
                </c:pt>
                <c:pt idx="243">
                  <c:v>50.346300073462999</c:v>
                </c:pt>
                <c:pt idx="244">
                  <c:v>50.447495381260097</c:v>
                </c:pt>
                <c:pt idx="245">
                  <c:v>50.502209613093797</c:v>
                </c:pt>
                <c:pt idx="246">
                  <c:v>51.706239937718699</c:v>
                </c:pt>
                <c:pt idx="247">
                  <c:v>79.081106036644499</c:v>
                </c:pt>
                <c:pt idx="248">
                  <c:v>81.145959472171</c:v>
                </c:pt>
                <c:pt idx="249">
                  <c:v>81.145959472171</c:v>
                </c:pt>
                <c:pt idx="250">
                  <c:v>81.145959472171</c:v>
                </c:pt>
                <c:pt idx="251">
                  <c:v>81.145959472171</c:v>
                </c:pt>
                <c:pt idx="252">
                  <c:v>81.145959472171</c:v>
                </c:pt>
                <c:pt idx="253">
                  <c:v>79.085071117124599</c:v>
                </c:pt>
                <c:pt idx="254">
                  <c:v>81.145959472171</c:v>
                </c:pt>
                <c:pt idx="255">
                  <c:v>81.145959472171</c:v>
                </c:pt>
                <c:pt idx="256">
                  <c:v>81.145959472171</c:v>
                </c:pt>
                <c:pt idx="257">
                  <c:v>55.525679837696899</c:v>
                </c:pt>
                <c:pt idx="258">
                  <c:v>51.810159210510498</c:v>
                </c:pt>
                <c:pt idx="259">
                  <c:v>51.706239937718699</c:v>
                </c:pt>
                <c:pt idx="260">
                  <c:v>50.548893383664101</c:v>
                </c:pt>
                <c:pt idx="261">
                  <c:v>50.502209613093797</c:v>
                </c:pt>
                <c:pt idx="262">
                  <c:v>50.502209613093797</c:v>
                </c:pt>
                <c:pt idx="263">
                  <c:v>50.396872415878903</c:v>
                </c:pt>
                <c:pt idx="264">
                  <c:v>33.466498340320697</c:v>
                </c:pt>
                <c:pt idx="265">
                  <c:v>31.4513078979321</c:v>
                </c:pt>
                <c:pt idx="266">
                  <c:v>33.466498340320697</c:v>
                </c:pt>
                <c:pt idx="267">
                  <c:v>26.0789461384879</c:v>
                </c:pt>
                <c:pt idx="268">
                  <c:v>50.286326399168601</c:v>
                </c:pt>
                <c:pt idx="269">
                  <c:v>50.502209613093797</c:v>
                </c:pt>
                <c:pt idx="270">
                  <c:v>55.584077199087403</c:v>
                </c:pt>
                <c:pt idx="271">
                  <c:v>57.621441035697302</c:v>
                </c:pt>
                <c:pt idx="272">
                  <c:v>57.621441035697302</c:v>
                </c:pt>
                <c:pt idx="273">
                  <c:v>57.621441035697302</c:v>
                </c:pt>
                <c:pt idx="274">
                  <c:v>57.621441035697302</c:v>
                </c:pt>
                <c:pt idx="275">
                  <c:v>51.706239937718699</c:v>
                </c:pt>
                <c:pt idx="276">
                  <c:v>51.706239937718699</c:v>
                </c:pt>
                <c:pt idx="277">
                  <c:v>51.706239937718699</c:v>
                </c:pt>
                <c:pt idx="278">
                  <c:v>51.706239937718699</c:v>
                </c:pt>
                <c:pt idx="279">
                  <c:v>57.621441035697302</c:v>
                </c:pt>
                <c:pt idx="280">
                  <c:v>57.621441035697302</c:v>
                </c:pt>
                <c:pt idx="281">
                  <c:v>57.621441035697302</c:v>
                </c:pt>
                <c:pt idx="282">
                  <c:v>57.621441035697302</c:v>
                </c:pt>
                <c:pt idx="283">
                  <c:v>51.706239937718699</c:v>
                </c:pt>
                <c:pt idx="284">
                  <c:v>50.502209613093797</c:v>
                </c:pt>
                <c:pt idx="285">
                  <c:v>50.447495381260097</c:v>
                </c:pt>
                <c:pt idx="286">
                  <c:v>49.111444497183101</c:v>
                </c:pt>
                <c:pt idx="287">
                  <c:v>32.126592078298202</c:v>
                </c:pt>
                <c:pt idx="288">
                  <c:v>24.482213648839899</c:v>
                </c:pt>
                <c:pt idx="289">
                  <c:v>24.482213648839899</c:v>
                </c:pt>
                <c:pt idx="290">
                  <c:v>24.457555965191101</c:v>
                </c:pt>
                <c:pt idx="291">
                  <c:v>24.457555965191101</c:v>
                </c:pt>
                <c:pt idx="292">
                  <c:v>24.457555965191101</c:v>
                </c:pt>
                <c:pt idx="293">
                  <c:v>25.033985246416499</c:v>
                </c:pt>
                <c:pt idx="294">
                  <c:v>28.325622862728</c:v>
                </c:pt>
                <c:pt idx="295">
                  <c:v>32.094290016219901</c:v>
                </c:pt>
                <c:pt idx="296">
                  <c:v>36.087251955233199</c:v>
                </c:pt>
                <c:pt idx="297">
                  <c:v>32.094290016219901</c:v>
                </c:pt>
                <c:pt idx="298">
                  <c:v>32.094290016219901</c:v>
                </c:pt>
                <c:pt idx="299">
                  <c:v>27.7467447901792</c:v>
                </c:pt>
                <c:pt idx="300">
                  <c:v>27.771154180544301</c:v>
                </c:pt>
                <c:pt idx="301">
                  <c:v>24.482213648839899</c:v>
                </c:pt>
                <c:pt idx="302">
                  <c:v>27.802673098232599</c:v>
                </c:pt>
                <c:pt idx="303">
                  <c:v>38.152130379628701</c:v>
                </c:pt>
                <c:pt idx="304">
                  <c:v>38.190496345974701</c:v>
                </c:pt>
                <c:pt idx="305">
                  <c:v>44.976628072386802</c:v>
                </c:pt>
                <c:pt idx="306">
                  <c:v>38.190496345974701</c:v>
                </c:pt>
                <c:pt idx="307">
                  <c:v>38.190496345974701</c:v>
                </c:pt>
                <c:pt idx="308">
                  <c:v>26.484527334172299</c:v>
                </c:pt>
                <c:pt idx="309">
                  <c:v>24.482213648839899</c:v>
                </c:pt>
                <c:pt idx="310">
                  <c:v>24.273123177912101</c:v>
                </c:pt>
                <c:pt idx="311">
                  <c:v>20.1493481042633</c:v>
                </c:pt>
                <c:pt idx="312">
                  <c:v>19.3223211665706</c:v>
                </c:pt>
                <c:pt idx="313">
                  <c:v>19.3223211665706</c:v>
                </c:pt>
                <c:pt idx="314">
                  <c:v>19.3223211665706</c:v>
                </c:pt>
                <c:pt idx="315">
                  <c:v>19.3223211665706</c:v>
                </c:pt>
                <c:pt idx="316">
                  <c:v>19.3223211665706</c:v>
                </c:pt>
                <c:pt idx="317">
                  <c:v>20.843994423207299</c:v>
                </c:pt>
                <c:pt idx="318">
                  <c:v>25.008775791170098</c:v>
                </c:pt>
                <c:pt idx="319">
                  <c:v>31.693153417796701</c:v>
                </c:pt>
                <c:pt idx="320">
                  <c:v>35.771604667701503</c:v>
                </c:pt>
                <c:pt idx="321">
                  <c:v>35.915753157320601</c:v>
                </c:pt>
                <c:pt idx="322">
                  <c:v>50.245307055086101</c:v>
                </c:pt>
                <c:pt idx="323">
                  <c:v>50.295778303389497</c:v>
                </c:pt>
                <c:pt idx="324">
                  <c:v>50.295778303389497</c:v>
                </c:pt>
                <c:pt idx="325">
                  <c:v>50.346300073462999</c:v>
                </c:pt>
                <c:pt idx="326">
                  <c:v>50.346300073462999</c:v>
                </c:pt>
                <c:pt idx="327">
                  <c:v>50.3972365058818</c:v>
                </c:pt>
                <c:pt idx="328">
                  <c:v>50.549258568125197</c:v>
                </c:pt>
                <c:pt idx="329">
                  <c:v>50.549258568125197</c:v>
                </c:pt>
                <c:pt idx="330">
                  <c:v>50.549258568125197</c:v>
                </c:pt>
                <c:pt idx="331">
                  <c:v>50.548893383664101</c:v>
                </c:pt>
                <c:pt idx="332">
                  <c:v>50.548893383664101</c:v>
                </c:pt>
                <c:pt idx="333">
                  <c:v>50.548893383664101</c:v>
                </c:pt>
                <c:pt idx="334">
                  <c:v>50.548893383664101</c:v>
                </c:pt>
                <c:pt idx="335">
                  <c:v>50.3972365058818</c:v>
                </c:pt>
                <c:pt idx="336">
                  <c:v>50.706093820713001</c:v>
                </c:pt>
                <c:pt idx="337">
                  <c:v>50.706093820713001</c:v>
                </c:pt>
                <c:pt idx="338">
                  <c:v>51.2852281779085</c:v>
                </c:pt>
                <c:pt idx="339">
                  <c:v>51.810159210510498</c:v>
                </c:pt>
                <c:pt idx="340">
                  <c:v>83.692362852969097</c:v>
                </c:pt>
                <c:pt idx="341">
                  <c:v>119.155527232815</c:v>
                </c:pt>
                <c:pt idx="342">
                  <c:v>130.33054898033501</c:v>
                </c:pt>
                <c:pt idx="343">
                  <c:v>252.67679999999999</c:v>
                </c:pt>
                <c:pt idx="344">
                  <c:v>275.27478116920202</c:v>
                </c:pt>
                <c:pt idx="345">
                  <c:v>275.27478116920202</c:v>
                </c:pt>
                <c:pt idx="346">
                  <c:v>275.27478116920202</c:v>
                </c:pt>
                <c:pt idx="347">
                  <c:v>275.27478116920202</c:v>
                </c:pt>
                <c:pt idx="348">
                  <c:v>275.27478116920202</c:v>
                </c:pt>
                <c:pt idx="349">
                  <c:v>252.67679999999999</c:v>
                </c:pt>
                <c:pt idx="350">
                  <c:v>252.42394773000001</c:v>
                </c:pt>
                <c:pt idx="351">
                  <c:v>252.42394773000001</c:v>
                </c:pt>
                <c:pt idx="352">
                  <c:v>254.65834847404801</c:v>
                </c:pt>
                <c:pt idx="353">
                  <c:v>252.42394773000001</c:v>
                </c:pt>
                <c:pt idx="354">
                  <c:v>252.42394773000001</c:v>
                </c:pt>
                <c:pt idx="355">
                  <c:v>195.611414616513</c:v>
                </c:pt>
                <c:pt idx="356">
                  <c:v>121.20354116209499</c:v>
                </c:pt>
                <c:pt idx="357">
                  <c:v>119.368538996566</c:v>
                </c:pt>
                <c:pt idx="358">
                  <c:v>95.217191514842597</c:v>
                </c:pt>
                <c:pt idx="359">
                  <c:v>84.908748767690099</c:v>
                </c:pt>
                <c:pt idx="360">
                  <c:v>84.823664548922494</c:v>
                </c:pt>
                <c:pt idx="361">
                  <c:v>84.823664548922494</c:v>
                </c:pt>
                <c:pt idx="362">
                  <c:v>84.823664548922494</c:v>
                </c:pt>
                <c:pt idx="363">
                  <c:v>84.823664548922494</c:v>
                </c:pt>
                <c:pt idx="364">
                  <c:v>84.823664548922494</c:v>
                </c:pt>
                <c:pt idx="365">
                  <c:v>84.993918155846004</c:v>
                </c:pt>
                <c:pt idx="366">
                  <c:v>98.7947908022972</c:v>
                </c:pt>
                <c:pt idx="367">
                  <c:v>127.132427815055</c:v>
                </c:pt>
                <c:pt idx="368">
                  <c:v>127.132427815055</c:v>
                </c:pt>
                <c:pt idx="369">
                  <c:v>126.877939327322</c:v>
                </c:pt>
                <c:pt idx="370">
                  <c:v>126.877939327322</c:v>
                </c:pt>
                <c:pt idx="371">
                  <c:v>126.877939327322</c:v>
                </c:pt>
                <c:pt idx="372">
                  <c:v>126.877939327322</c:v>
                </c:pt>
                <c:pt idx="373">
                  <c:v>127.132427815055</c:v>
                </c:pt>
                <c:pt idx="374">
                  <c:v>130.27790798033499</c:v>
                </c:pt>
                <c:pt idx="375">
                  <c:v>239.72846521584299</c:v>
                </c:pt>
                <c:pt idx="376">
                  <c:v>252.42394773000001</c:v>
                </c:pt>
                <c:pt idx="377">
                  <c:v>252.42394773000001</c:v>
                </c:pt>
                <c:pt idx="378">
                  <c:v>252.42394773000001</c:v>
                </c:pt>
                <c:pt idx="379">
                  <c:v>252.42394773000001</c:v>
                </c:pt>
                <c:pt idx="380">
                  <c:v>252.42394773000001</c:v>
                </c:pt>
                <c:pt idx="381">
                  <c:v>252.42394773000001</c:v>
                </c:pt>
                <c:pt idx="382">
                  <c:v>252.42394773000001</c:v>
                </c:pt>
                <c:pt idx="383">
                  <c:v>194.041042714356</c:v>
                </c:pt>
                <c:pt idx="384">
                  <c:v>163.353538448096</c:v>
                </c:pt>
                <c:pt idx="385">
                  <c:v>163.353538448096</c:v>
                </c:pt>
                <c:pt idx="386">
                  <c:v>163.353538448096</c:v>
                </c:pt>
                <c:pt idx="387">
                  <c:v>163.353538448096</c:v>
                </c:pt>
                <c:pt idx="388">
                  <c:v>252.42394773000001</c:v>
                </c:pt>
                <c:pt idx="389">
                  <c:v>908.02548993000005</c:v>
                </c:pt>
                <c:pt idx="390">
                  <c:v>1512.79161843</c:v>
                </c:pt>
                <c:pt idx="391">
                  <c:v>1512.79161843</c:v>
                </c:pt>
                <c:pt idx="392">
                  <c:v>1512.79161843</c:v>
                </c:pt>
                <c:pt idx="393">
                  <c:v>1512.79161843</c:v>
                </c:pt>
                <c:pt idx="394">
                  <c:v>1512.79161843</c:v>
                </c:pt>
                <c:pt idx="395">
                  <c:v>908.02548993000005</c:v>
                </c:pt>
                <c:pt idx="396">
                  <c:v>908.02548993000005</c:v>
                </c:pt>
                <c:pt idx="397">
                  <c:v>908.02548993000005</c:v>
                </c:pt>
                <c:pt idx="398">
                  <c:v>908.02548993000005</c:v>
                </c:pt>
                <c:pt idx="399">
                  <c:v>908.02548993000005</c:v>
                </c:pt>
                <c:pt idx="400">
                  <c:v>988.91901299428605</c:v>
                </c:pt>
                <c:pt idx="401">
                  <c:v>988.91901299428605</c:v>
                </c:pt>
                <c:pt idx="402">
                  <c:v>988.91901299428605</c:v>
                </c:pt>
                <c:pt idx="403">
                  <c:v>908.02548993000005</c:v>
                </c:pt>
                <c:pt idx="404">
                  <c:v>252.42394773000001</c:v>
                </c:pt>
                <c:pt idx="405">
                  <c:v>252.42394773000001</c:v>
                </c:pt>
                <c:pt idx="406">
                  <c:v>127.132427815055</c:v>
                </c:pt>
                <c:pt idx="407">
                  <c:v>127.132427815055</c:v>
                </c:pt>
                <c:pt idx="408">
                  <c:v>127.132427815055</c:v>
                </c:pt>
                <c:pt idx="409">
                  <c:v>127.132427815055</c:v>
                </c:pt>
                <c:pt idx="410">
                  <c:v>127.132427815055</c:v>
                </c:pt>
                <c:pt idx="411">
                  <c:v>127.132427815055</c:v>
                </c:pt>
                <c:pt idx="412">
                  <c:v>127.132427815055</c:v>
                </c:pt>
                <c:pt idx="413">
                  <c:v>252.67679999999999</c:v>
                </c:pt>
                <c:pt idx="414">
                  <c:v>908.02548993000005</c:v>
                </c:pt>
                <c:pt idx="415">
                  <c:v>908.02548993000005</c:v>
                </c:pt>
                <c:pt idx="416">
                  <c:v>908.02548993000005</c:v>
                </c:pt>
                <c:pt idx="417">
                  <c:v>908.02548993000005</c:v>
                </c:pt>
                <c:pt idx="418">
                  <c:v>908.02548993000005</c:v>
                </c:pt>
                <c:pt idx="419">
                  <c:v>252.67679999999999</c:v>
                </c:pt>
                <c:pt idx="420">
                  <c:v>252.42394773000001</c:v>
                </c:pt>
                <c:pt idx="421">
                  <c:v>252.42394773000001</c:v>
                </c:pt>
                <c:pt idx="422">
                  <c:v>202.462741737068</c:v>
                </c:pt>
                <c:pt idx="423">
                  <c:v>127.132427815055</c:v>
                </c:pt>
                <c:pt idx="424">
                  <c:v>127.132427815055</c:v>
                </c:pt>
                <c:pt idx="425">
                  <c:v>127.132427815055</c:v>
                </c:pt>
                <c:pt idx="426">
                  <c:v>126.877939327322</c:v>
                </c:pt>
                <c:pt idx="427">
                  <c:v>126.877939327322</c:v>
                </c:pt>
                <c:pt idx="428">
                  <c:v>83.692362852969097</c:v>
                </c:pt>
                <c:pt idx="429">
                  <c:v>51.706239937718699</c:v>
                </c:pt>
                <c:pt idx="430">
                  <c:v>50.830438408122703</c:v>
                </c:pt>
                <c:pt idx="431">
                  <c:v>50.725344343551001</c:v>
                </c:pt>
                <c:pt idx="432">
                  <c:v>50.674443529207501</c:v>
                </c:pt>
                <c:pt idx="433">
                  <c:v>50.674443529207501</c:v>
                </c:pt>
                <c:pt idx="434">
                  <c:v>50.604381574635397</c:v>
                </c:pt>
                <c:pt idx="435">
                  <c:v>50.604381574635397</c:v>
                </c:pt>
                <c:pt idx="436">
                  <c:v>50.674443529207501</c:v>
                </c:pt>
                <c:pt idx="437">
                  <c:v>50.830438408122703</c:v>
                </c:pt>
                <c:pt idx="438">
                  <c:v>50.830438408122703</c:v>
                </c:pt>
                <c:pt idx="439">
                  <c:v>50.830438408122703</c:v>
                </c:pt>
                <c:pt idx="440">
                  <c:v>57.318756624623703</c:v>
                </c:pt>
                <c:pt idx="441">
                  <c:v>62.168511706273101</c:v>
                </c:pt>
                <c:pt idx="442">
                  <c:v>75.946107270917693</c:v>
                </c:pt>
                <c:pt idx="443">
                  <c:v>55.279713923950801</c:v>
                </c:pt>
                <c:pt idx="444">
                  <c:v>55.279713923950801</c:v>
                </c:pt>
                <c:pt idx="445">
                  <c:v>83.692362852969097</c:v>
                </c:pt>
                <c:pt idx="446">
                  <c:v>83.692362852969097</c:v>
                </c:pt>
                <c:pt idx="447">
                  <c:v>114.46322732722101</c:v>
                </c:pt>
                <c:pt idx="448">
                  <c:v>126.877939327322</c:v>
                </c:pt>
                <c:pt idx="449">
                  <c:v>126.877939327322</c:v>
                </c:pt>
                <c:pt idx="450">
                  <c:v>126.877939327322</c:v>
                </c:pt>
                <c:pt idx="451">
                  <c:v>98.794790802297101</c:v>
                </c:pt>
                <c:pt idx="452">
                  <c:v>74.064090390612805</c:v>
                </c:pt>
                <c:pt idx="453">
                  <c:v>68.319840006849105</c:v>
                </c:pt>
                <c:pt idx="454">
                  <c:v>51.810159210510498</c:v>
                </c:pt>
                <c:pt idx="455">
                  <c:v>50.830438408122703</c:v>
                </c:pt>
                <c:pt idx="456">
                  <c:v>74.064090390612805</c:v>
                </c:pt>
                <c:pt idx="457">
                  <c:v>74.064090390612805</c:v>
                </c:pt>
                <c:pt idx="458">
                  <c:v>74.064090390612805</c:v>
                </c:pt>
                <c:pt idx="459">
                  <c:v>74.064090390612805</c:v>
                </c:pt>
                <c:pt idx="460">
                  <c:v>74.064090390612904</c:v>
                </c:pt>
                <c:pt idx="461">
                  <c:v>74.064090390612805</c:v>
                </c:pt>
                <c:pt idx="462">
                  <c:v>74.562518908421794</c:v>
                </c:pt>
                <c:pt idx="463">
                  <c:v>85.897517119180606</c:v>
                </c:pt>
                <c:pt idx="464">
                  <c:v>86.069921657103194</c:v>
                </c:pt>
                <c:pt idx="465">
                  <c:v>95.463907918081603</c:v>
                </c:pt>
                <c:pt idx="466">
                  <c:v>96.783983525340901</c:v>
                </c:pt>
                <c:pt idx="467">
                  <c:v>111.68026906312799</c:v>
                </c:pt>
                <c:pt idx="468">
                  <c:v>111.90431655645401</c:v>
                </c:pt>
                <c:pt idx="469">
                  <c:v>111.68026906312799</c:v>
                </c:pt>
                <c:pt idx="470">
                  <c:v>111.90431655645401</c:v>
                </c:pt>
                <c:pt idx="471">
                  <c:v>112.128812817807</c:v>
                </c:pt>
                <c:pt idx="472">
                  <c:v>127.132427815055</c:v>
                </c:pt>
                <c:pt idx="473">
                  <c:v>127.132427815055</c:v>
                </c:pt>
                <c:pt idx="474">
                  <c:v>127.132427815055</c:v>
                </c:pt>
                <c:pt idx="475">
                  <c:v>112.128812817807</c:v>
                </c:pt>
                <c:pt idx="476">
                  <c:v>111.90431655645401</c:v>
                </c:pt>
                <c:pt idx="477">
                  <c:v>112.128812817807</c:v>
                </c:pt>
                <c:pt idx="478">
                  <c:v>99.374131776065298</c:v>
                </c:pt>
                <c:pt idx="479">
                  <c:v>99.175132122114903</c:v>
                </c:pt>
                <c:pt idx="480">
                  <c:v>94.527777606081699</c:v>
                </c:pt>
                <c:pt idx="481">
                  <c:v>81.874243895993303</c:v>
                </c:pt>
                <c:pt idx="482">
                  <c:v>81.874243895993303</c:v>
                </c:pt>
                <c:pt idx="483">
                  <c:v>81.874243895993303</c:v>
                </c:pt>
                <c:pt idx="484">
                  <c:v>81.874243895993303</c:v>
                </c:pt>
                <c:pt idx="485">
                  <c:v>81.874243895993303</c:v>
                </c:pt>
                <c:pt idx="486">
                  <c:v>90.926608648164901</c:v>
                </c:pt>
                <c:pt idx="487">
                  <c:v>90.926608648164901</c:v>
                </c:pt>
                <c:pt idx="488">
                  <c:v>91.109086476561501</c:v>
                </c:pt>
                <c:pt idx="489">
                  <c:v>90.926608648164901</c:v>
                </c:pt>
                <c:pt idx="490">
                  <c:v>85.897517119180606</c:v>
                </c:pt>
                <c:pt idx="491">
                  <c:v>83.692362852969097</c:v>
                </c:pt>
                <c:pt idx="492">
                  <c:v>66.538186536301296</c:v>
                </c:pt>
                <c:pt idx="493">
                  <c:v>57.737208479978797</c:v>
                </c:pt>
                <c:pt idx="494">
                  <c:v>55.716634145137903</c:v>
                </c:pt>
                <c:pt idx="495">
                  <c:v>57.737208479978797</c:v>
                </c:pt>
                <c:pt idx="496">
                  <c:v>58.1177170923294</c:v>
                </c:pt>
                <c:pt idx="497">
                  <c:v>58.1177170923294</c:v>
                </c:pt>
                <c:pt idx="498">
                  <c:v>57.621441035697302</c:v>
                </c:pt>
                <c:pt idx="499">
                  <c:v>51.810159210510498</c:v>
                </c:pt>
                <c:pt idx="500">
                  <c:v>50.776296109660699</c:v>
                </c:pt>
                <c:pt idx="501">
                  <c:v>50.776296109660699</c:v>
                </c:pt>
                <c:pt idx="502">
                  <c:v>50.776296109660699</c:v>
                </c:pt>
                <c:pt idx="503">
                  <c:v>50.728477597214898</c:v>
                </c:pt>
                <c:pt idx="504">
                  <c:v>50.8655718001324</c:v>
                </c:pt>
                <c:pt idx="505">
                  <c:v>50.8655718001324</c:v>
                </c:pt>
                <c:pt idx="506">
                  <c:v>50.8655718001324</c:v>
                </c:pt>
                <c:pt idx="507">
                  <c:v>50.8655718001324</c:v>
                </c:pt>
                <c:pt idx="508">
                  <c:v>50.8655718001324</c:v>
                </c:pt>
                <c:pt idx="509">
                  <c:v>55.525679837696899</c:v>
                </c:pt>
                <c:pt idx="510">
                  <c:v>91.366051301310705</c:v>
                </c:pt>
                <c:pt idx="511">
                  <c:v>112.466551268988</c:v>
                </c:pt>
                <c:pt idx="512">
                  <c:v>112.466551268988</c:v>
                </c:pt>
                <c:pt idx="513">
                  <c:v>112.466551268988</c:v>
                </c:pt>
                <c:pt idx="514">
                  <c:v>114.322402411948</c:v>
                </c:pt>
                <c:pt idx="515">
                  <c:v>114.322402411947</c:v>
                </c:pt>
                <c:pt idx="516">
                  <c:v>114.322402411947</c:v>
                </c:pt>
                <c:pt idx="517">
                  <c:v>115.369958589029</c:v>
                </c:pt>
                <c:pt idx="518">
                  <c:v>113.274846234866</c:v>
                </c:pt>
                <c:pt idx="519">
                  <c:v>120.964568312981</c:v>
                </c:pt>
                <c:pt idx="520">
                  <c:v>133.546667858745</c:v>
                </c:pt>
                <c:pt idx="521">
                  <c:v>133.546667858745</c:v>
                </c:pt>
                <c:pt idx="522">
                  <c:v>133.546667858745</c:v>
                </c:pt>
                <c:pt idx="523">
                  <c:v>133.546667858745</c:v>
                </c:pt>
                <c:pt idx="524">
                  <c:v>114.322402411947</c:v>
                </c:pt>
                <c:pt idx="525">
                  <c:v>114.322402411947</c:v>
                </c:pt>
                <c:pt idx="526">
                  <c:v>94.131645229411802</c:v>
                </c:pt>
                <c:pt idx="527">
                  <c:v>83.968211818494794</c:v>
                </c:pt>
                <c:pt idx="528">
                  <c:v>74.712219399531506</c:v>
                </c:pt>
                <c:pt idx="529">
                  <c:v>74.712219399531506</c:v>
                </c:pt>
                <c:pt idx="530">
                  <c:v>75.119664668741606</c:v>
                </c:pt>
                <c:pt idx="531">
                  <c:v>78.298009068150705</c:v>
                </c:pt>
                <c:pt idx="532">
                  <c:v>102.60765761093199</c:v>
                </c:pt>
                <c:pt idx="533">
                  <c:v>120.960904518782</c:v>
                </c:pt>
                <c:pt idx="534">
                  <c:v>250.189799838222</c:v>
                </c:pt>
                <c:pt idx="535">
                  <c:v>252.42394773000001</c:v>
                </c:pt>
                <c:pt idx="536">
                  <c:v>252.42394773000001</c:v>
                </c:pt>
                <c:pt idx="537">
                  <c:v>252.42394773000001</c:v>
                </c:pt>
                <c:pt idx="538">
                  <c:v>250.189799838222</c:v>
                </c:pt>
                <c:pt idx="539">
                  <c:v>250.189799838222</c:v>
                </c:pt>
                <c:pt idx="540">
                  <c:v>250.189799838222</c:v>
                </c:pt>
                <c:pt idx="541">
                  <c:v>252.42394773000001</c:v>
                </c:pt>
                <c:pt idx="542">
                  <c:v>252.42394773000001</c:v>
                </c:pt>
                <c:pt idx="543">
                  <c:v>252.42394773000001</c:v>
                </c:pt>
                <c:pt idx="544">
                  <c:v>252.42394773000001</c:v>
                </c:pt>
                <c:pt idx="545">
                  <c:v>252.42394773000001</c:v>
                </c:pt>
                <c:pt idx="546">
                  <c:v>252.42394773000001</c:v>
                </c:pt>
                <c:pt idx="547">
                  <c:v>252.42394773000001</c:v>
                </c:pt>
                <c:pt idx="548">
                  <c:v>252.42394773000001</c:v>
                </c:pt>
                <c:pt idx="549">
                  <c:v>252.42394773000001</c:v>
                </c:pt>
                <c:pt idx="550">
                  <c:v>202.462741737068</c:v>
                </c:pt>
                <c:pt idx="551">
                  <c:v>109.928236938461</c:v>
                </c:pt>
                <c:pt idx="552">
                  <c:v>102.60765761093199</c:v>
                </c:pt>
                <c:pt idx="553">
                  <c:v>102.60765761093199</c:v>
                </c:pt>
                <c:pt idx="554">
                  <c:v>102.60765761093199</c:v>
                </c:pt>
                <c:pt idx="555">
                  <c:v>102.60765761093199</c:v>
                </c:pt>
                <c:pt idx="556">
                  <c:v>102.60765761093199</c:v>
                </c:pt>
                <c:pt idx="557">
                  <c:v>252.42394773000001</c:v>
                </c:pt>
                <c:pt idx="558">
                  <c:v>252.42394773000001</c:v>
                </c:pt>
                <c:pt idx="559">
                  <c:v>252.42394773000001</c:v>
                </c:pt>
                <c:pt idx="560">
                  <c:v>252.42394773000001</c:v>
                </c:pt>
                <c:pt idx="561">
                  <c:v>252.42394773000001</c:v>
                </c:pt>
                <c:pt idx="562">
                  <c:v>252.42394773000001</c:v>
                </c:pt>
                <c:pt idx="563">
                  <c:v>252.42394773000001</c:v>
                </c:pt>
                <c:pt idx="564">
                  <c:v>252.42394773000001</c:v>
                </c:pt>
                <c:pt idx="565">
                  <c:v>252.42394773000001</c:v>
                </c:pt>
                <c:pt idx="566">
                  <c:v>252.42394773000001</c:v>
                </c:pt>
                <c:pt idx="567">
                  <c:v>252.42394773000001</c:v>
                </c:pt>
                <c:pt idx="568">
                  <c:v>252.42394773000001</c:v>
                </c:pt>
                <c:pt idx="569">
                  <c:v>252.67679999999999</c:v>
                </c:pt>
                <c:pt idx="570">
                  <c:v>252.42394773000001</c:v>
                </c:pt>
                <c:pt idx="571">
                  <c:v>202.462741737068</c:v>
                </c:pt>
                <c:pt idx="572">
                  <c:v>120.722409376394</c:v>
                </c:pt>
                <c:pt idx="573">
                  <c:v>120.722409376394</c:v>
                </c:pt>
                <c:pt idx="574">
                  <c:v>109.578064858045</c:v>
                </c:pt>
                <c:pt idx="575">
                  <c:v>83.557566325489006</c:v>
                </c:pt>
                <c:pt idx="576">
                  <c:v>83.223136243556596</c:v>
                </c:pt>
                <c:pt idx="577">
                  <c:v>78.455191761010894</c:v>
                </c:pt>
                <c:pt idx="578">
                  <c:v>78.455191761010894</c:v>
                </c:pt>
                <c:pt idx="579">
                  <c:v>83.223136243556596</c:v>
                </c:pt>
                <c:pt idx="580">
                  <c:v>85.164512781426097</c:v>
                </c:pt>
                <c:pt idx="581">
                  <c:v>114.322402411947</c:v>
                </c:pt>
                <c:pt idx="582">
                  <c:v>127.794163291213</c:v>
                </c:pt>
                <c:pt idx="583">
                  <c:v>129.903809496283</c:v>
                </c:pt>
                <c:pt idx="584">
                  <c:v>129.903809496283</c:v>
                </c:pt>
                <c:pt idx="585">
                  <c:v>129.903809496283</c:v>
                </c:pt>
                <c:pt idx="586">
                  <c:v>120.964568312981</c:v>
                </c:pt>
                <c:pt idx="587">
                  <c:v>129.903809496283</c:v>
                </c:pt>
                <c:pt idx="588">
                  <c:v>129.903809496283</c:v>
                </c:pt>
                <c:pt idx="589">
                  <c:v>130.16435881408299</c:v>
                </c:pt>
                <c:pt idx="590">
                  <c:v>128.05048697921401</c:v>
                </c:pt>
                <c:pt idx="591">
                  <c:v>120.964568312981</c:v>
                </c:pt>
                <c:pt idx="592">
                  <c:v>130.16435881408299</c:v>
                </c:pt>
                <c:pt idx="593">
                  <c:v>130.16435881408299</c:v>
                </c:pt>
                <c:pt idx="594">
                  <c:v>130.16435881408299</c:v>
                </c:pt>
                <c:pt idx="595">
                  <c:v>120.722409376394</c:v>
                </c:pt>
                <c:pt idx="596">
                  <c:v>115.857187470149</c:v>
                </c:pt>
                <c:pt idx="597">
                  <c:v>100.078758799074</c:v>
                </c:pt>
                <c:pt idx="598">
                  <c:v>75.2212869972779</c:v>
                </c:pt>
                <c:pt idx="599">
                  <c:v>54.8379939627157</c:v>
                </c:pt>
                <c:pt idx="600">
                  <c:v>51.810159210510498</c:v>
                </c:pt>
                <c:pt idx="601">
                  <c:v>51.758173581299999</c:v>
                </c:pt>
                <c:pt idx="602">
                  <c:v>51.706239937718699</c:v>
                </c:pt>
                <c:pt idx="603">
                  <c:v>51.654358227781003</c:v>
                </c:pt>
                <c:pt idx="604">
                  <c:v>51.758173581299999</c:v>
                </c:pt>
                <c:pt idx="605">
                  <c:v>53.654531366672202</c:v>
                </c:pt>
                <c:pt idx="606">
                  <c:v>75.2212869972779</c:v>
                </c:pt>
                <c:pt idx="607">
                  <c:v>83.697053284805506</c:v>
                </c:pt>
                <c:pt idx="608">
                  <c:v>83.697053284805506</c:v>
                </c:pt>
                <c:pt idx="609">
                  <c:v>83.613180761520695</c:v>
                </c:pt>
                <c:pt idx="610">
                  <c:v>75.2212869972779</c:v>
                </c:pt>
                <c:pt idx="611">
                  <c:v>75.2212869972779</c:v>
                </c:pt>
                <c:pt idx="612">
                  <c:v>90.498861868556801</c:v>
                </c:pt>
                <c:pt idx="613">
                  <c:v>100.3031129275</c:v>
                </c:pt>
                <c:pt idx="614">
                  <c:v>100.3031129275</c:v>
                </c:pt>
                <c:pt idx="615">
                  <c:v>100.3031129275</c:v>
                </c:pt>
                <c:pt idx="616">
                  <c:v>100.3031129275</c:v>
                </c:pt>
                <c:pt idx="617">
                  <c:v>94.026722802097396</c:v>
                </c:pt>
                <c:pt idx="618">
                  <c:v>75.2212869972779</c:v>
                </c:pt>
                <c:pt idx="619">
                  <c:v>53.946969948033903</c:v>
                </c:pt>
                <c:pt idx="620">
                  <c:v>53.946969948033903</c:v>
                </c:pt>
                <c:pt idx="621">
                  <c:v>51.758173581299999</c:v>
                </c:pt>
                <c:pt idx="622">
                  <c:v>50.914077844813797</c:v>
                </c:pt>
                <c:pt idx="623">
                  <c:v>50.914077844813797</c:v>
                </c:pt>
                <c:pt idx="624">
                  <c:v>50.914077844813797</c:v>
                </c:pt>
                <c:pt idx="625">
                  <c:v>50.811949838672</c:v>
                </c:pt>
                <c:pt idx="626">
                  <c:v>50.811949838672</c:v>
                </c:pt>
                <c:pt idx="627">
                  <c:v>50.811949838672</c:v>
                </c:pt>
                <c:pt idx="628">
                  <c:v>50.914077844813797</c:v>
                </c:pt>
                <c:pt idx="629">
                  <c:v>50.914077844813797</c:v>
                </c:pt>
                <c:pt idx="630">
                  <c:v>50.914077844813797</c:v>
                </c:pt>
                <c:pt idx="631">
                  <c:v>50.914077844813797</c:v>
                </c:pt>
                <c:pt idx="632">
                  <c:v>50.914077844813797</c:v>
                </c:pt>
                <c:pt idx="633">
                  <c:v>50.914077844813797</c:v>
                </c:pt>
                <c:pt idx="634">
                  <c:v>50.914077844813797</c:v>
                </c:pt>
                <c:pt idx="635">
                  <c:v>51.758173581299999</c:v>
                </c:pt>
                <c:pt idx="636">
                  <c:v>59.748272252430702</c:v>
                </c:pt>
                <c:pt idx="637">
                  <c:v>62.826482425787098</c:v>
                </c:pt>
                <c:pt idx="638">
                  <c:v>59.748272252430702</c:v>
                </c:pt>
                <c:pt idx="639">
                  <c:v>51.758173581299999</c:v>
                </c:pt>
                <c:pt idx="640">
                  <c:v>51.758173581299999</c:v>
                </c:pt>
                <c:pt idx="641">
                  <c:v>51.758173581299999</c:v>
                </c:pt>
                <c:pt idx="642">
                  <c:v>51.706239937718699</c:v>
                </c:pt>
                <c:pt idx="643">
                  <c:v>50.967807211277702</c:v>
                </c:pt>
                <c:pt idx="644">
                  <c:v>50.967807211277702</c:v>
                </c:pt>
                <c:pt idx="645">
                  <c:v>50.967807211277702</c:v>
                </c:pt>
                <c:pt idx="646">
                  <c:v>50.862988296969</c:v>
                </c:pt>
                <c:pt idx="647">
                  <c:v>50.862988296969</c:v>
                </c:pt>
                <c:pt idx="648">
                  <c:v>50.862988296969</c:v>
                </c:pt>
                <c:pt idx="649">
                  <c:v>50.811949838672</c:v>
                </c:pt>
                <c:pt idx="650">
                  <c:v>50.811949838672</c:v>
                </c:pt>
                <c:pt idx="651">
                  <c:v>50.811949838672</c:v>
                </c:pt>
                <c:pt idx="652">
                  <c:v>50.811949838672</c:v>
                </c:pt>
                <c:pt idx="653">
                  <c:v>50.811949838672</c:v>
                </c:pt>
                <c:pt idx="654">
                  <c:v>50.811949838672</c:v>
                </c:pt>
                <c:pt idx="655">
                  <c:v>50.811949838672</c:v>
                </c:pt>
                <c:pt idx="656">
                  <c:v>50.811949838672</c:v>
                </c:pt>
                <c:pt idx="657">
                  <c:v>50.811949838672</c:v>
                </c:pt>
                <c:pt idx="658">
                  <c:v>50.811949838672</c:v>
                </c:pt>
                <c:pt idx="659">
                  <c:v>50.811949838672</c:v>
                </c:pt>
                <c:pt idx="660">
                  <c:v>50.862988296969</c:v>
                </c:pt>
                <c:pt idx="661">
                  <c:v>50.862988296969</c:v>
                </c:pt>
                <c:pt idx="662">
                  <c:v>51.602528399553201</c:v>
                </c:pt>
                <c:pt idx="663">
                  <c:v>51.602528399553201</c:v>
                </c:pt>
                <c:pt idx="664">
                  <c:v>51.758173581299999</c:v>
                </c:pt>
                <c:pt idx="665">
                  <c:v>53.4921327594354</c:v>
                </c:pt>
                <c:pt idx="666">
                  <c:v>53.4921327594354</c:v>
                </c:pt>
                <c:pt idx="667">
                  <c:v>51.758173581299999</c:v>
                </c:pt>
                <c:pt idx="668">
                  <c:v>50.862988296969</c:v>
                </c:pt>
                <c:pt idx="669">
                  <c:v>50.862988296969</c:v>
                </c:pt>
                <c:pt idx="670">
                  <c:v>50.862988296969</c:v>
                </c:pt>
                <c:pt idx="671">
                  <c:v>50.811949838672</c:v>
                </c:pt>
                <c:pt idx="672">
                  <c:v>50.858009158024402</c:v>
                </c:pt>
                <c:pt idx="673">
                  <c:v>50.858009158024402</c:v>
                </c:pt>
                <c:pt idx="674">
                  <c:v>50.858009158024402</c:v>
                </c:pt>
                <c:pt idx="675">
                  <c:v>50.858009158024402</c:v>
                </c:pt>
                <c:pt idx="676">
                  <c:v>50.909047616321402</c:v>
                </c:pt>
                <c:pt idx="677">
                  <c:v>51.013820471310801</c:v>
                </c:pt>
                <c:pt idx="678">
                  <c:v>51.758173581299999</c:v>
                </c:pt>
                <c:pt idx="679">
                  <c:v>61.089755212704297</c:v>
                </c:pt>
                <c:pt idx="680">
                  <c:v>57.756862241818403</c:v>
                </c:pt>
                <c:pt idx="681">
                  <c:v>53.561098864765</c:v>
                </c:pt>
                <c:pt idx="682">
                  <c:v>51.013820471310801</c:v>
                </c:pt>
                <c:pt idx="683">
                  <c:v>51.013820471310801</c:v>
                </c:pt>
                <c:pt idx="684">
                  <c:v>51.810159210510498</c:v>
                </c:pt>
                <c:pt idx="685">
                  <c:v>76.380051535734594</c:v>
                </c:pt>
                <c:pt idx="686">
                  <c:v>95.249684333549197</c:v>
                </c:pt>
                <c:pt idx="687">
                  <c:v>108.581598473822</c:v>
                </c:pt>
                <c:pt idx="688">
                  <c:v>136.221462849988</c:v>
                </c:pt>
                <c:pt idx="689">
                  <c:v>136.221462849988</c:v>
                </c:pt>
                <c:pt idx="690">
                  <c:v>136.221462849988</c:v>
                </c:pt>
                <c:pt idx="691">
                  <c:v>114.322402411947</c:v>
                </c:pt>
                <c:pt idx="692">
                  <c:v>75.119664668741606</c:v>
                </c:pt>
                <c:pt idx="693">
                  <c:v>51.758173581299999</c:v>
                </c:pt>
                <c:pt idx="694">
                  <c:v>51.1163528251382</c:v>
                </c:pt>
                <c:pt idx="695">
                  <c:v>51.013820471310801</c:v>
                </c:pt>
                <c:pt idx="696">
                  <c:v>51.013820471310801</c:v>
                </c:pt>
                <c:pt idx="697">
                  <c:v>51.013820471310801</c:v>
                </c:pt>
                <c:pt idx="698">
                  <c:v>51.013820471310801</c:v>
                </c:pt>
                <c:pt idx="699">
                  <c:v>51.810159210510498</c:v>
                </c:pt>
                <c:pt idx="700">
                  <c:v>64.536502679000407</c:v>
                </c:pt>
                <c:pt idx="701">
                  <c:v>106.286620391171</c:v>
                </c:pt>
                <c:pt idx="702">
                  <c:v>114.322402411948</c:v>
                </c:pt>
                <c:pt idx="703">
                  <c:v>172.89612641702499</c:v>
                </c:pt>
                <c:pt idx="704">
                  <c:v>114.322402411947</c:v>
                </c:pt>
                <c:pt idx="705">
                  <c:v>102.60765761093199</c:v>
                </c:pt>
                <c:pt idx="706">
                  <c:v>81.231971559315298</c:v>
                </c:pt>
                <c:pt idx="707">
                  <c:v>81.396802263727395</c:v>
                </c:pt>
                <c:pt idx="708">
                  <c:v>81.396802263727395</c:v>
                </c:pt>
                <c:pt idx="709">
                  <c:v>102.813532627184</c:v>
                </c:pt>
                <c:pt idx="710">
                  <c:v>114.322402411947</c:v>
                </c:pt>
                <c:pt idx="711">
                  <c:v>114.322402411947</c:v>
                </c:pt>
                <c:pt idx="712">
                  <c:v>169.62652522602801</c:v>
                </c:pt>
                <c:pt idx="713">
                  <c:v>169.62652522602801</c:v>
                </c:pt>
                <c:pt idx="714">
                  <c:v>169.62652522602801</c:v>
                </c:pt>
                <c:pt idx="715">
                  <c:v>114.322402411947</c:v>
                </c:pt>
                <c:pt idx="716">
                  <c:v>108.36419309394201</c:v>
                </c:pt>
                <c:pt idx="717">
                  <c:v>106.286620391171</c:v>
                </c:pt>
                <c:pt idx="718">
                  <c:v>85.897517119180606</c:v>
                </c:pt>
                <c:pt idx="719">
                  <c:v>80.721153730525401</c:v>
                </c:pt>
                <c:pt idx="720">
                  <c:v>80.721153730525401</c:v>
                </c:pt>
                <c:pt idx="721">
                  <c:v>80.721153730525401</c:v>
                </c:pt>
                <c:pt idx="722">
                  <c:v>80.721153730525401</c:v>
                </c:pt>
                <c:pt idx="723">
                  <c:v>80.721153730525401</c:v>
                </c:pt>
                <c:pt idx="724">
                  <c:v>80.721153730525401</c:v>
                </c:pt>
                <c:pt idx="725">
                  <c:v>81.954748978744803</c:v>
                </c:pt>
                <c:pt idx="726">
                  <c:v>108.581598473822</c:v>
                </c:pt>
                <c:pt idx="727">
                  <c:v>97.254451300492704</c:v>
                </c:pt>
                <c:pt idx="728">
                  <c:v>97.059688887812896</c:v>
                </c:pt>
                <c:pt idx="729">
                  <c:v>87.336088516037194</c:v>
                </c:pt>
                <c:pt idx="730">
                  <c:v>87.161152910563601</c:v>
                </c:pt>
                <c:pt idx="731">
                  <c:v>87.336088516037194</c:v>
                </c:pt>
                <c:pt idx="732">
                  <c:v>96.671331274371099</c:v>
                </c:pt>
                <c:pt idx="733">
                  <c:v>96.865315805196005</c:v>
                </c:pt>
                <c:pt idx="734">
                  <c:v>97.059688887812797</c:v>
                </c:pt>
                <c:pt idx="735">
                  <c:v>97.059688887812698</c:v>
                </c:pt>
                <c:pt idx="736">
                  <c:v>97.059688887812797</c:v>
                </c:pt>
                <c:pt idx="737">
                  <c:v>97.059688887812896</c:v>
                </c:pt>
                <c:pt idx="738">
                  <c:v>96.865315805195806</c:v>
                </c:pt>
                <c:pt idx="739">
                  <c:v>96.865315805195706</c:v>
                </c:pt>
                <c:pt idx="740">
                  <c:v>93.246896807233398</c:v>
                </c:pt>
                <c:pt idx="741">
                  <c:v>76.283958853445199</c:v>
                </c:pt>
                <c:pt idx="742">
                  <c:v>76.283958853445199</c:v>
                </c:pt>
                <c:pt idx="743">
                  <c:v>74.413117668593898</c:v>
                </c:pt>
                <c:pt idx="744">
                  <c:v>74.064090390612805</c:v>
                </c:pt>
                <c:pt idx="745">
                  <c:v>51.706239937718699</c:v>
                </c:pt>
                <c:pt idx="746">
                  <c:v>51.706239937718699</c:v>
                </c:pt>
                <c:pt idx="747">
                  <c:v>55.716634145137903</c:v>
                </c:pt>
                <c:pt idx="748">
                  <c:v>73.766958577212407</c:v>
                </c:pt>
                <c:pt idx="749">
                  <c:v>74.413117668593898</c:v>
                </c:pt>
                <c:pt idx="750">
                  <c:v>84.7671037879458</c:v>
                </c:pt>
                <c:pt idx="751">
                  <c:v>85.018597196089402</c:v>
                </c:pt>
                <c:pt idx="752">
                  <c:v>84.935322655441894</c:v>
                </c:pt>
                <c:pt idx="753">
                  <c:v>76.283958853445199</c:v>
                </c:pt>
                <c:pt idx="754">
                  <c:v>76.283958853445199</c:v>
                </c:pt>
                <c:pt idx="755">
                  <c:v>76.283958853445199</c:v>
                </c:pt>
                <c:pt idx="756">
                  <c:v>76.283958853445199</c:v>
                </c:pt>
                <c:pt idx="757">
                  <c:v>79.282594933692593</c:v>
                </c:pt>
                <c:pt idx="758">
                  <c:v>85.897517119180606</c:v>
                </c:pt>
                <c:pt idx="759">
                  <c:v>90.602108853286794</c:v>
                </c:pt>
                <c:pt idx="760">
                  <c:v>90.7839367072947</c:v>
                </c:pt>
                <c:pt idx="761">
                  <c:v>90.7839367072947</c:v>
                </c:pt>
                <c:pt idx="762">
                  <c:v>90.7839367072947</c:v>
                </c:pt>
                <c:pt idx="763">
                  <c:v>90.602108853286794</c:v>
                </c:pt>
                <c:pt idx="764">
                  <c:v>83.6151445932462</c:v>
                </c:pt>
                <c:pt idx="765">
                  <c:v>78.344026824317893</c:v>
                </c:pt>
                <c:pt idx="766">
                  <c:v>76.283958853445199</c:v>
                </c:pt>
                <c:pt idx="767">
                  <c:v>76.283958853445199</c:v>
                </c:pt>
                <c:pt idx="768">
                  <c:v>78.344026824317893</c:v>
                </c:pt>
                <c:pt idx="769">
                  <c:v>78.344026824317893</c:v>
                </c:pt>
                <c:pt idx="770">
                  <c:v>74.064090390612805</c:v>
                </c:pt>
                <c:pt idx="771">
                  <c:v>51.758173581299999</c:v>
                </c:pt>
                <c:pt idx="772">
                  <c:v>51.758173581299999</c:v>
                </c:pt>
                <c:pt idx="773">
                  <c:v>85.897517119180606</c:v>
                </c:pt>
                <c:pt idx="774">
                  <c:v>95.272724801623298</c:v>
                </c:pt>
                <c:pt idx="775">
                  <c:v>103.681940602224</c:v>
                </c:pt>
                <c:pt idx="776">
                  <c:v>103.681940602224</c:v>
                </c:pt>
                <c:pt idx="777">
                  <c:v>93.7987679939381</c:v>
                </c:pt>
                <c:pt idx="778">
                  <c:v>50.806975678866401</c:v>
                </c:pt>
                <c:pt idx="779">
                  <c:v>74.064090390612805</c:v>
                </c:pt>
                <c:pt idx="780">
                  <c:v>93.7987679939381</c:v>
                </c:pt>
                <c:pt idx="781">
                  <c:v>94.995838580028803</c:v>
                </c:pt>
                <c:pt idx="782">
                  <c:v>110.063813668443</c:v>
                </c:pt>
                <c:pt idx="783">
                  <c:v>114.09352116499601</c:v>
                </c:pt>
                <c:pt idx="784">
                  <c:v>114.09352116499601</c:v>
                </c:pt>
                <c:pt idx="785">
                  <c:v>114.09352116499601</c:v>
                </c:pt>
                <c:pt idx="786">
                  <c:v>114.09352116499601</c:v>
                </c:pt>
                <c:pt idx="787">
                  <c:v>114.09352116499601</c:v>
                </c:pt>
                <c:pt idx="788">
                  <c:v>114.09352116499601</c:v>
                </c:pt>
                <c:pt idx="789">
                  <c:v>83.692362852969097</c:v>
                </c:pt>
                <c:pt idx="790">
                  <c:v>62.577950602948498</c:v>
                </c:pt>
                <c:pt idx="791">
                  <c:v>62.577950602948498</c:v>
                </c:pt>
                <c:pt idx="792">
                  <c:v>62.577950602948498</c:v>
                </c:pt>
                <c:pt idx="793">
                  <c:v>51.706239937718699</c:v>
                </c:pt>
                <c:pt idx="794">
                  <c:v>50.806929665606297</c:v>
                </c:pt>
                <c:pt idx="795">
                  <c:v>50.806929665606297</c:v>
                </c:pt>
                <c:pt idx="796">
                  <c:v>51.758173581299999</c:v>
                </c:pt>
                <c:pt idx="797">
                  <c:v>51.758173581299999</c:v>
                </c:pt>
                <c:pt idx="798">
                  <c:v>50.857963098705</c:v>
                </c:pt>
                <c:pt idx="799">
                  <c:v>50.858009158024402</c:v>
                </c:pt>
                <c:pt idx="800">
                  <c:v>50.858009158024402</c:v>
                </c:pt>
                <c:pt idx="801">
                  <c:v>50.909047616321402</c:v>
                </c:pt>
                <c:pt idx="802">
                  <c:v>50.909047616321402</c:v>
                </c:pt>
                <c:pt idx="803">
                  <c:v>51.654358227781003</c:v>
                </c:pt>
                <c:pt idx="804">
                  <c:v>51.013820471310801</c:v>
                </c:pt>
                <c:pt idx="805">
                  <c:v>62.577950602948498</c:v>
                </c:pt>
                <c:pt idx="806">
                  <c:v>74.413117668593898</c:v>
                </c:pt>
                <c:pt idx="807">
                  <c:v>88.622144823913004</c:v>
                </c:pt>
                <c:pt idx="808">
                  <c:v>88.622144823913004</c:v>
                </c:pt>
                <c:pt idx="809">
                  <c:v>88.622144823912905</c:v>
                </c:pt>
                <c:pt idx="810">
                  <c:v>88.622144823913004</c:v>
                </c:pt>
                <c:pt idx="811">
                  <c:v>76.283958853445199</c:v>
                </c:pt>
                <c:pt idx="812">
                  <c:v>62.577950602948498</c:v>
                </c:pt>
                <c:pt idx="813">
                  <c:v>51.758173581299999</c:v>
                </c:pt>
                <c:pt idx="814">
                  <c:v>51.013820471310801</c:v>
                </c:pt>
                <c:pt idx="815">
                  <c:v>51.013820471310801</c:v>
                </c:pt>
                <c:pt idx="816">
                  <c:v>51.013820471310801</c:v>
                </c:pt>
                <c:pt idx="817">
                  <c:v>51.013820471310801</c:v>
                </c:pt>
                <c:pt idx="818">
                  <c:v>51.013820471310801</c:v>
                </c:pt>
                <c:pt idx="819">
                  <c:v>51.013820471310801</c:v>
                </c:pt>
                <c:pt idx="820">
                  <c:v>51.013820471310801</c:v>
                </c:pt>
                <c:pt idx="821">
                  <c:v>51.013820471310801</c:v>
                </c:pt>
                <c:pt idx="822">
                  <c:v>51.013820471310801</c:v>
                </c:pt>
                <c:pt idx="823">
                  <c:v>51.013820471310801</c:v>
                </c:pt>
                <c:pt idx="824">
                  <c:v>51.013820471310801</c:v>
                </c:pt>
                <c:pt idx="825">
                  <c:v>51.013820471310801</c:v>
                </c:pt>
                <c:pt idx="826">
                  <c:v>51.013820471310801</c:v>
                </c:pt>
                <c:pt idx="827">
                  <c:v>51.013820471310801</c:v>
                </c:pt>
                <c:pt idx="828">
                  <c:v>51.706239937718699</c:v>
                </c:pt>
                <c:pt idx="829">
                  <c:v>62.577950602948498</c:v>
                </c:pt>
                <c:pt idx="830">
                  <c:v>74.413117668593898</c:v>
                </c:pt>
                <c:pt idx="831">
                  <c:v>87.532891086917502</c:v>
                </c:pt>
                <c:pt idx="832">
                  <c:v>100.727208619753</c:v>
                </c:pt>
                <c:pt idx="833">
                  <c:v>100.727208619753</c:v>
                </c:pt>
                <c:pt idx="834">
                  <c:v>100.727208619753</c:v>
                </c:pt>
                <c:pt idx="835">
                  <c:v>100.727208619753</c:v>
                </c:pt>
                <c:pt idx="836">
                  <c:v>100.727208619753</c:v>
                </c:pt>
                <c:pt idx="837">
                  <c:v>100.525504165192</c:v>
                </c:pt>
                <c:pt idx="838">
                  <c:v>100.324202917836</c:v>
                </c:pt>
                <c:pt idx="839">
                  <c:v>90.518264659665604</c:v>
                </c:pt>
                <c:pt idx="840">
                  <c:v>80.013097989215197</c:v>
                </c:pt>
                <c:pt idx="841">
                  <c:v>80.013097989215197</c:v>
                </c:pt>
                <c:pt idx="842">
                  <c:v>80.013097989215197</c:v>
                </c:pt>
                <c:pt idx="843">
                  <c:v>80.013097989215197</c:v>
                </c:pt>
                <c:pt idx="844">
                  <c:v>80.013097989215197</c:v>
                </c:pt>
                <c:pt idx="845">
                  <c:v>80.013097989215197</c:v>
                </c:pt>
                <c:pt idx="846">
                  <c:v>95.463907918081603</c:v>
                </c:pt>
                <c:pt idx="847">
                  <c:v>101.27832521912801</c:v>
                </c:pt>
                <c:pt idx="848">
                  <c:v>101.075519082485</c:v>
                </c:pt>
                <c:pt idx="849">
                  <c:v>101.075519082485</c:v>
                </c:pt>
                <c:pt idx="850">
                  <c:v>91.213005694028197</c:v>
                </c:pt>
                <c:pt idx="851">
                  <c:v>74.064090390612805</c:v>
                </c:pt>
                <c:pt idx="852">
                  <c:v>74.064090390612805</c:v>
                </c:pt>
                <c:pt idx="853">
                  <c:v>74.064090390612805</c:v>
                </c:pt>
                <c:pt idx="854">
                  <c:v>96.144262388256607</c:v>
                </c:pt>
                <c:pt idx="855">
                  <c:v>105.150447288837</c:v>
                </c:pt>
                <c:pt idx="856">
                  <c:v>107.754975731624</c:v>
                </c:pt>
                <c:pt idx="857">
                  <c:v>107.754975731624</c:v>
                </c:pt>
                <c:pt idx="858">
                  <c:v>107.754975731624</c:v>
                </c:pt>
                <c:pt idx="859">
                  <c:v>74.064090390612805</c:v>
                </c:pt>
                <c:pt idx="860">
                  <c:v>74.064090390612805</c:v>
                </c:pt>
                <c:pt idx="861">
                  <c:v>52.276915639272701</c:v>
                </c:pt>
                <c:pt idx="862">
                  <c:v>50.760962418833302</c:v>
                </c:pt>
                <c:pt idx="863">
                  <c:v>50.7100259864145</c:v>
                </c:pt>
                <c:pt idx="864">
                  <c:v>45.510579909999201</c:v>
                </c:pt>
                <c:pt idx="865">
                  <c:v>50.286326399168601</c:v>
                </c:pt>
                <c:pt idx="866">
                  <c:v>51.654358227781003</c:v>
                </c:pt>
                <c:pt idx="867">
                  <c:v>51.654358227781003</c:v>
                </c:pt>
                <c:pt idx="868">
                  <c:v>51.758173581299999</c:v>
                </c:pt>
                <c:pt idx="869">
                  <c:v>75.907476115585695</c:v>
                </c:pt>
                <c:pt idx="870">
                  <c:v>86.475117249648605</c:v>
                </c:pt>
                <c:pt idx="871">
                  <c:v>95.001402528653998</c:v>
                </c:pt>
                <c:pt idx="872">
                  <c:v>85.619520569461699</c:v>
                </c:pt>
                <c:pt idx="873">
                  <c:v>85.619520569461699</c:v>
                </c:pt>
                <c:pt idx="874">
                  <c:v>93.397402552651101</c:v>
                </c:pt>
                <c:pt idx="875">
                  <c:v>93.397402552651101</c:v>
                </c:pt>
                <c:pt idx="876">
                  <c:v>93.584829391133994</c:v>
                </c:pt>
                <c:pt idx="877">
                  <c:v>93.584829391133994</c:v>
                </c:pt>
                <c:pt idx="878">
                  <c:v>93.584829391133994</c:v>
                </c:pt>
                <c:pt idx="879">
                  <c:v>103.65934690003699</c:v>
                </c:pt>
                <c:pt idx="880">
                  <c:v>103.867328454147</c:v>
                </c:pt>
                <c:pt idx="881">
                  <c:v>104.56334939952001</c:v>
                </c:pt>
                <c:pt idx="882">
                  <c:v>104.56334939952001</c:v>
                </c:pt>
                <c:pt idx="883">
                  <c:v>103.65934690003699</c:v>
                </c:pt>
                <c:pt idx="884">
                  <c:v>86.475117249648605</c:v>
                </c:pt>
                <c:pt idx="885">
                  <c:v>86.475117249648605</c:v>
                </c:pt>
                <c:pt idx="886">
                  <c:v>76.059870561367802</c:v>
                </c:pt>
                <c:pt idx="887">
                  <c:v>74.562518908421794</c:v>
                </c:pt>
                <c:pt idx="888">
                  <c:v>51.758173581299999</c:v>
                </c:pt>
                <c:pt idx="889">
                  <c:v>51.758173581299999</c:v>
                </c:pt>
                <c:pt idx="890">
                  <c:v>51.758173581299999</c:v>
                </c:pt>
                <c:pt idx="891">
                  <c:v>74.064090390612705</c:v>
                </c:pt>
                <c:pt idx="892">
                  <c:v>72.880997596390102</c:v>
                </c:pt>
                <c:pt idx="893">
                  <c:v>74.562518908421794</c:v>
                </c:pt>
                <c:pt idx="894">
                  <c:v>74.712219399531506</c:v>
                </c:pt>
                <c:pt idx="895">
                  <c:v>107.754975731624</c:v>
                </c:pt>
                <c:pt idx="896">
                  <c:v>80.609828784887696</c:v>
                </c:pt>
                <c:pt idx="897">
                  <c:v>87.314650636164899</c:v>
                </c:pt>
                <c:pt idx="898">
                  <c:v>78.707162943783203</c:v>
                </c:pt>
                <c:pt idx="899">
                  <c:v>78.707162943783203</c:v>
                </c:pt>
                <c:pt idx="900">
                  <c:v>78.707162943783203</c:v>
                </c:pt>
                <c:pt idx="901">
                  <c:v>86.242671522005693</c:v>
                </c:pt>
                <c:pt idx="902">
                  <c:v>86.475117249648605</c:v>
                </c:pt>
                <c:pt idx="903">
                  <c:v>86.475117249648605</c:v>
                </c:pt>
                <c:pt idx="904">
                  <c:v>97.915483153944294</c:v>
                </c:pt>
                <c:pt idx="905">
                  <c:v>97.915483153944194</c:v>
                </c:pt>
                <c:pt idx="906">
                  <c:v>97.915483153944294</c:v>
                </c:pt>
                <c:pt idx="907">
                  <c:v>97.915483153944294</c:v>
                </c:pt>
                <c:pt idx="908">
                  <c:v>97.621504469250894</c:v>
                </c:pt>
                <c:pt idx="909">
                  <c:v>87.224153682784902</c:v>
                </c:pt>
                <c:pt idx="910">
                  <c:v>92.930472983352402</c:v>
                </c:pt>
                <c:pt idx="911">
                  <c:v>83.531998486892704</c:v>
                </c:pt>
                <c:pt idx="912">
                  <c:v>78.435054576015006</c:v>
                </c:pt>
                <c:pt idx="913">
                  <c:v>78.435054576014707</c:v>
                </c:pt>
                <c:pt idx="914">
                  <c:v>78.435054576014707</c:v>
                </c:pt>
                <c:pt idx="915">
                  <c:v>78.435054576014707</c:v>
                </c:pt>
                <c:pt idx="916">
                  <c:v>78.435054576014906</c:v>
                </c:pt>
                <c:pt idx="917">
                  <c:v>78.435054576014707</c:v>
                </c:pt>
                <c:pt idx="918">
                  <c:v>96.530506444904702</c:v>
                </c:pt>
                <c:pt idx="919">
                  <c:v>99.837752640373395</c:v>
                </c:pt>
                <c:pt idx="920">
                  <c:v>102.888525558124</c:v>
                </c:pt>
                <c:pt idx="921">
                  <c:v>99.837752640373395</c:v>
                </c:pt>
                <c:pt idx="922">
                  <c:v>93.678683544678705</c:v>
                </c:pt>
                <c:pt idx="923">
                  <c:v>92.8739042549159</c:v>
                </c:pt>
                <c:pt idx="924">
                  <c:v>93.577910905739799</c:v>
                </c:pt>
                <c:pt idx="925">
                  <c:v>97.115754924034306</c:v>
                </c:pt>
                <c:pt idx="926">
                  <c:v>101.27238806991799</c:v>
                </c:pt>
                <c:pt idx="927">
                  <c:v>107.754975731624</c:v>
                </c:pt>
                <c:pt idx="928">
                  <c:v>105.835735240052</c:v>
                </c:pt>
                <c:pt idx="929">
                  <c:v>105.835735240052</c:v>
                </c:pt>
                <c:pt idx="930">
                  <c:v>83.692362852969097</c:v>
                </c:pt>
                <c:pt idx="931">
                  <c:v>83.692362852969097</c:v>
                </c:pt>
                <c:pt idx="932">
                  <c:v>83.692362852969097</c:v>
                </c:pt>
                <c:pt idx="933">
                  <c:v>67.056154111483707</c:v>
                </c:pt>
                <c:pt idx="934">
                  <c:v>50.862988296969</c:v>
                </c:pt>
                <c:pt idx="935">
                  <c:v>50.811949838672</c:v>
                </c:pt>
                <c:pt idx="936">
                  <c:v>50.811949838672</c:v>
                </c:pt>
                <c:pt idx="937">
                  <c:v>50.811949838672</c:v>
                </c:pt>
                <c:pt idx="938">
                  <c:v>50.7100259864145</c:v>
                </c:pt>
                <c:pt idx="939">
                  <c:v>50.811949838672</c:v>
                </c:pt>
                <c:pt idx="940">
                  <c:v>50.862988296969</c:v>
                </c:pt>
                <c:pt idx="941">
                  <c:v>50.967807211277702</c:v>
                </c:pt>
                <c:pt idx="942">
                  <c:v>50.967807211277702</c:v>
                </c:pt>
                <c:pt idx="943">
                  <c:v>50.967807211277702</c:v>
                </c:pt>
                <c:pt idx="944">
                  <c:v>50.967807211277702</c:v>
                </c:pt>
                <c:pt idx="945">
                  <c:v>50.967807211277702</c:v>
                </c:pt>
                <c:pt idx="946">
                  <c:v>50.967807211277702</c:v>
                </c:pt>
                <c:pt idx="947">
                  <c:v>50.967807211277702</c:v>
                </c:pt>
                <c:pt idx="948">
                  <c:v>74.562518908421794</c:v>
                </c:pt>
                <c:pt idx="949">
                  <c:v>76.059870561367802</c:v>
                </c:pt>
                <c:pt idx="950">
                  <c:v>85.864621440099</c:v>
                </c:pt>
                <c:pt idx="951">
                  <c:v>86.069921657103194</c:v>
                </c:pt>
                <c:pt idx="952">
                  <c:v>86.069921657103194</c:v>
                </c:pt>
                <c:pt idx="953">
                  <c:v>91.619415723792201</c:v>
                </c:pt>
                <c:pt idx="954">
                  <c:v>91.619415723792201</c:v>
                </c:pt>
                <c:pt idx="955">
                  <c:v>91.619415723792201</c:v>
                </c:pt>
                <c:pt idx="956">
                  <c:v>91.619415723792201</c:v>
                </c:pt>
                <c:pt idx="957">
                  <c:v>82.509860441145705</c:v>
                </c:pt>
                <c:pt idx="958">
                  <c:v>91.619415723792201</c:v>
                </c:pt>
                <c:pt idx="959">
                  <c:v>91.619415723792201</c:v>
                </c:pt>
                <c:pt idx="960">
                  <c:v>79.180150020723701</c:v>
                </c:pt>
                <c:pt idx="961">
                  <c:v>79.180150020723701</c:v>
                </c:pt>
                <c:pt idx="962">
                  <c:v>79.180150020723701</c:v>
                </c:pt>
                <c:pt idx="963">
                  <c:v>79.180150020723701</c:v>
                </c:pt>
                <c:pt idx="964">
                  <c:v>79.180150020723701</c:v>
                </c:pt>
                <c:pt idx="965">
                  <c:v>79.180150020723701</c:v>
                </c:pt>
                <c:pt idx="966">
                  <c:v>79.327466380639805</c:v>
                </c:pt>
                <c:pt idx="967">
                  <c:v>79.327466380639805</c:v>
                </c:pt>
                <c:pt idx="968">
                  <c:v>79.259585075799507</c:v>
                </c:pt>
                <c:pt idx="969">
                  <c:v>79.327466380639805</c:v>
                </c:pt>
                <c:pt idx="970">
                  <c:v>79.259585075799507</c:v>
                </c:pt>
                <c:pt idx="971">
                  <c:v>79.418693809254194</c:v>
                </c:pt>
                <c:pt idx="972">
                  <c:v>85.778581348658903</c:v>
                </c:pt>
                <c:pt idx="973">
                  <c:v>86.036960087844605</c:v>
                </c:pt>
                <c:pt idx="974">
                  <c:v>95.272724801623298</c:v>
                </c:pt>
                <c:pt idx="975">
                  <c:v>107.754975731624</c:v>
                </c:pt>
                <c:pt idx="976">
                  <c:v>107.754975731624</c:v>
                </c:pt>
                <c:pt idx="977">
                  <c:v>107.754975731624</c:v>
                </c:pt>
                <c:pt idx="978">
                  <c:v>107.754975731624</c:v>
                </c:pt>
                <c:pt idx="979">
                  <c:v>107.754975731624</c:v>
                </c:pt>
                <c:pt idx="980">
                  <c:v>107.754975731624</c:v>
                </c:pt>
                <c:pt idx="981">
                  <c:v>107.754975731624</c:v>
                </c:pt>
                <c:pt idx="982">
                  <c:v>107.754975731624</c:v>
                </c:pt>
                <c:pt idx="983">
                  <c:v>88.250960299862598</c:v>
                </c:pt>
                <c:pt idx="984">
                  <c:v>87.224153682784902</c:v>
                </c:pt>
                <c:pt idx="985">
                  <c:v>85.606759200012903</c:v>
                </c:pt>
                <c:pt idx="986">
                  <c:v>83.951794376986001</c:v>
                </c:pt>
                <c:pt idx="987">
                  <c:v>83.951794376986001</c:v>
                </c:pt>
                <c:pt idx="988">
                  <c:v>83.951794376985902</c:v>
                </c:pt>
                <c:pt idx="989">
                  <c:v>83.951794376986001</c:v>
                </c:pt>
                <c:pt idx="990">
                  <c:v>85.606759200012903</c:v>
                </c:pt>
                <c:pt idx="991">
                  <c:v>85.864621440098901</c:v>
                </c:pt>
                <c:pt idx="992">
                  <c:v>80.013097989215197</c:v>
                </c:pt>
                <c:pt idx="993">
                  <c:v>80.013097989215197</c:v>
                </c:pt>
                <c:pt idx="994">
                  <c:v>80.013097989215197</c:v>
                </c:pt>
                <c:pt idx="995">
                  <c:v>80.013097989215197</c:v>
                </c:pt>
                <c:pt idx="996">
                  <c:v>80.013097989215197</c:v>
                </c:pt>
                <c:pt idx="997">
                  <c:v>80.013097989215197</c:v>
                </c:pt>
                <c:pt idx="998">
                  <c:v>80.013097989215197</c:v>
                </c:pt>
                <c:pt idx="999">
                  <c:v>98.047562698387594</c:v>
                </c:pt>
                <c:pt idx="1000">
                  <c:v>107.754975731624</c:v>
                </c:pt>
                <c:pt idx="1001">
                  <c:v>107.754975731624</c:v>
                </c:pt>
                <c:pt idx="1002">
                  <c:v>107.754975731624</c:v>
                </c:pt>
                <c:pt idx="1003">
                  <c:v>107.754975731624</c:v>
                </c:pt>
                <c:pt idx="1004">
                  <c:v>107.754975731624</c:v>
                </c:pt>
                <c:pt idx="1005">
                  <c:v>107.754975731624</c:v>
                </c:pt>
                <c:pt idx="1006">
                  <c:v>74.910987118010894</c:v>
                </c:pt>
                <c:pt idx="1007">
                  <c:v>55.716634145137903</c:v>
                </c:pt>
                <c:pt idx="1008">
                  <c:v>51.706239937718699</c:v>
                </c:pt>
                <c:pt idx="1009">
                  <c:v>50.185453268166597</c:v>
                </c:pt>
                <c:pt idx="1010">
                  <c:v>29.903431818526599</c:v>
                </c:pt>
                <c:pt idx="1011">
                  <c:v>32.219516879765898</c:v>
                </c:pt>
                <c:pt idx="1012">
                  <c:v>43.242214478462103</c:v>
                </c:pt>
                <c:pt idx="1013">
                  <c:v>50.725344343551001</c:v>
                </c:pt>
                <c:pt idx="1014">
                  <c:v>50.830438408122703</c:v>
                </c:pt>
                <c:pt idx="1015">
                  <c:v>50.830438408122703</c:v>
                </c:pt>
                <c:pt idx="1016">
                  <c:v>51.810159210510498</c:v>
                </c:pt>
                <c:pt idx="1017">
                  <c:v>51.810159210510498</c:v>
                </c:pt>
                <c:pt idx="1018">
                  <c:v>55.637249463905299</c:v>
                </c:pt>
                <c:pt idx="1019">
                  <c:v>76.533392551975993</c:v>
                </c:pt>
                <c:pt idx="1020">
                  <c:v>81.435440998794306</c:v>
                </c:pt>
                <c:pt idx="1021">
                  <c:v>81.450121708376003</c:v>
                </c:pt>
                <c:pt idx="1022">
                  <c:v>81.450121708376003</c:v>
                </c:pt>
                <c:pt idx="1023">
                  <c:v>84.064124205321804</c:v>
                </c:pt>
                <c:pt idx="1024">
                  <c:v>105.826125588644</c:v>
                </c:pt>
                <c:pt idx="1025">
                  <c:v>105.826125588644</c:v>
                </c:pt>
                <c:pt idx="1026">
                  <c:v>105.826125588644</c:v>
                </c:pt>
                <c:pt idx="1027">
                  <c:v>105.614228399062</c:v>
                </c:pt>
                <c:pt idx="1028">
                  <c:v>79.953296641298905</c:v>
                </c:pt>
                <c:pt idx="1029">
                  <c:v>79.953296641298905</c:v>
                </c:pt>
                <c:pt idx="1030">
                  <c:v>64.815739691770901</c:v>
                </c:pt>
                <c:pt idx="1031">
                  <c:v>64.945917345073696</c:v>
                </c:pt>
                <c:pt idx="1032">
                  <c:v>64.945917345073696</c:v>
                </c:pt>
                <c:pt idx="1033">
                  <c:v>64.945917345073696</c:v>
                </c:pt>
                <c:pt idx="1034">
                  <c:v>64.945917345073696</c:v>
                </c:pt>
                <c:pt idx="1035">
                  <c:v>68.343279872118401</c:v>
                </c:pt>
                <c:pt idx="1036">
                  <c:v>79.7931192367829</c:v>
                </c:pt>
                <c:pt idx="1037">
                  <c:v>93.353700288587802</c:v>
                </c:pt>
                <c:pt idx="1038">
                  <c:v>112.466551268988</c:v>
                </c:pt>
                <c:pt idx="1039">
                  <c:v>112.466551268988</c:v>
                </c:pt>
                <c:pt idx="1040">
                  <c:v>112.466551268988</c:v>
                </c:pt>
                <c:pt idx="1041">
                  <c:v>112.466551268988</c:v>
                </c:pt>
                <c:pt idx="1042">
                  <c:v>112.466551268988</c:v>
                </c:pt>
                <c:pt idx="1043">
                  <c:v>105.229365026734</c:v>
                </c:pt>
                <c:pt idx="1044">
                  <c:v>105.229365026734</c:v>
                </c:pt>
                <c:pt idx="1045">
                  <c:v>105.229365026734</c:v>
                </c:pt>
                <c:pt idx="1046">
                  <c:v>112.241379868471</c:v>
                </c:pt>
                <c:pt idx="1047">
                  <c:v>112.241379868471</c:v>
                </c:pt>
                <c:pt idx="1048">
                  <c:v>112.241379868471</c:v>
                </c:pt>
                <c:pt idx="1049">
                  <c:v>112.241379868471</c:v>
                </c:pt>
                <c:pt idx="1050">
                  <c:v>112.241379868471</c:v>
                </c:pt>
                <c:pt idx="1051">
                  <c:v>112.241379868471</c:v>
                </c:pt>
                <c:pt idx="1052">
                  <c:v>112.241379868471</c:v>
                </c:pt>
                <c:pt idx="1053">
                  <c:v>99.057749455473399</c:v>
                </c:pt>
                <c:pt idx="1054">
                  <c:v>96.144262388256607</c:v>
                </c:pt>
                <c:pt idx="1055">
                  <c:v>83.692362852969097</c:v>
                </c:pt>
                <c:pt idx="1056">
                  <c:v>82.263603555732104</c:v>
                </c:pt>
                <c:pt idx="1057">
                  <c:v>81.272300787707707</c:v>
                </c:pt>
                <c:pt idx="1058">
                  <c:v>77.953448117507094</c:v>
                </c:pt>
                <c:pt idx="1059">
                  <c:v>77.953448117506994</c:v>
                </c:pt>
                <c:pt idx="1060">
                  <c:v>79.665358206068007</c:v>
                </c:pt>
                <c:pt idx="1061">
                  <c:v>82.263603555732104</c:v>
                </c:pt>
                <c:pt idx="1062">
                  <c:v>88.525645941724306</c:v>
                </c:pt>
                <c:pt idx="1063">
                  <c:v>79.665358206068007</c:v>
                </c:pt>
                <c:pt idx="1064">
                  <c:v>76.380051535734594</c:v>
                </c:pt>
                <c:pt idx="1065">
                  <c:v>51.758173581299999</c:v>
                </c:pt>
                <c:pt idx="1066">
                  <c:v>50.623730984481398</c:v>
                </c:pt>
                <c:pt idx="1067">
                  <c:v>50.623730984481398</c:v>
                </c:pt>
                <c:pt idx="1068">
                  <c:v>50.623730984481398</c:v>
                </c:pt>
                <c:pt idx="1069">
                  <c:v>50.623730984481398</c:v>
                </c:pt>
                <c:pt idx="1070">
                  <c:v>50.623730984481398</c:v>
                </c:pt>
                <c:pt idx="1071">
                  <c:v>50.674443529207501</c:v>
                </c:pt>
                <c:pt idx="1072">
                  <c:v>50.725481987504402</c:v>
                </c:pt>
                <c:pt idx="1073">
                  <c:v>50.725481987504402</c:v>
                </c:pt>
                <c:pt idx="1074">
                  <c:v>50.725481987504402</c:v>
                </c:pt>
                <c:pt idx="1075">
                  <c:v>50.674581035516901</c:v>
                </c:pt>
                <c:pt idx="1076">
                  <c:v>50.674443529207501</c:v>
                </c:pt>
                <c:pt idx="1077">
                  <c:v>50.572794552062597</c:v>
                </c:pt>
                <c:pt idx="1078">
                  <c:v>50.336838707876502</c:v>
                </c:pt>
                <c:pt idx="1079">
                  <c:v>20.843994423207299</c:v>
                </c:pt>
                <c:pt idx="1080">
                  <c:v>20.843994423207299</c:v>
                </c:pt>
                <c:pt idx="1081">
                  <c:v>20.843994423207299</c:v>
                </c:pt>
                <c:pt idx="1082">
                  <c:v>20.843994423207299</c:v>
                </c:pt>
                <c:pt idx="1083">
                  <c:v>20.843994423207299</c:v>
                </c:pt>
                <c:pt idx="1084">
                  <c:v>31.741887143754699</c:v>
                </c:pt>
                <c:pt idx="1085">
                  <c:v>50.728477597214898</c:v>
                </c:pt>
                <c:pt idx="1086">
                  <c:v>51.706239937718699</c:v>
                </c:pt>
                <c:pt idx="1087">
                  <c:v>55.525679837696899</c:v>
                </c:pt>
                <c:pt idx="1088">
                  <c:v>81.286952150551002</c:v>
                </c:pt>
                <c:pt idx="1089">
                  <c:v>81.286952150551002</c:v>
                </c:pt>
                <c:pt idx="1090">
                  <c:v>112.466551268988</c:v>
                </c:pt>
                <c:pt idx="1091">
                  <c:v>114.322402411947</c:v>
                </c:pt>
                <c:pt idx="1092">
                  <c:v>114.335457721767</c:v>
                </c:pt>
                <c:pt idx="1093">
                  <c:v>123.93628466653701</c:v>
                </c:pt>
                <c:pt idx="1094">
                  <c:v>112.466551268988</c:v>
                </c:pt>
                <c:pt idx="1095">
                  <c:v>112.466551268988</c:v>
                </c:pt>
                <c:pt idx="1096">
                  <c:v>112.466551268988</c:v>
                </c:pt>
                <c:pt idx="1097">
                  <c:v>145.94892857464001</c:v>
                </c:pt>
                <c:pt idx="1098">
                  <c:v>202.462741737068</c:v>
                </c:pt>
                <c:pt idx="1099">
                  <c:v>145.94892857464001</c:v>
                </c:pt>
                <c:pt idx="1100">
                  <c:v>113.274846234866</c:v>
                </c:pt>
                <c:pt idx="1101">
                  <c:v>115.369958589029</c:v>
                </c:pt>
                <c:pt idx="1102">
                  <c:v>114.322402411947</c:v>
                </c:pt>
                <c:pt idx="1103">
                  <c:v>105.229365026734</c:v>
                </c:pt>
                <c:pt idx="1104">
                  <c:v>81.752691231663405</c:v>
                </c:pt>
                <c:pt idx="1105">
                  <c:v>75.119664668741606</c:v>
                </c:pt>
                <c:pt idx="1106">
                  <c:v>79.899778877847595</c:v>
                </c:pt>
                <c:pt idx="1107">
                  <c:v>81.752691231663405</c:v>
                </c:pt>
                <c:pt idx="1108">
                  <c:v>86.069921657103194</c:v>
                </c:pt>
                <c:pt idx="1109">
                  <c:v>112.466551268988</c:v>
                </c:pt>
                <c:pt idx="1110">
                  <c:v>154.28481153099199</c:v>
                </c:pt>
                <c:pt idx="1111">
                  <c:v>112.466551268988</c:v>
                </c:pt>
                <c:pt idx="1112">
                  <c:v>112.466551268988</c:v>
                </c:pt>
                <c:pt idx="1113">
                  <c:v>110.981601318622</c:v>
                </c:pt>
                <c:pt idx="1114">
                  <c:v>81.272300787707707</c:v>
                </c:pt>
                <c:pt idx="1115">
                  <c:v>55.637249463905299</c:v>
                </c:pt>
                <c:pt idx="1116">
                  <c:v>51.810159210510498</c:v>
                </c:pt>
                <c:pt idx="1117">
                  <c:v>50.830438408122703</c:v>
                </c:pt>
                <c:pt idx="1118">
                  <c:v>51.758173581299999</c:v>
                </c:pt>
                <c:pt idx="1119">
                  <c:v>106.389135383997</c:v>
                </c:pt>
                <c:pt idx="1120">
                  <c:v>110.98351892564401</c:v>
                </c:pt>
                <c:pt idx="1121">
                  <c:v>76.380051535734594</c:v>
                </c:pt>
                <c:pt idx="1122">
                  <c:v>51.706239937718699</c:v>
                </c:pt>
                <c:pt idx="1123">
                  <c:v>50.623730984481398</c:v>
                </c:pt>
                <c:pt idx="1124">
                  <c:v>50.572794552062597</c:v>
                </c:pt>
                <c:pt idx="1125">
                  <c:v>50.572794552062597</c:v>
                </c:pt>
                <c:pt idx="1126">
                  <c:v>50.235864602769396</c:v>
                </c:pt>
                <c:pt idx="1127">
                  <c:v>26.026463560627001</c:v>
                </c:pt>
                <c:pt idx="1128">
                  <c:v>20.886096494630099</c:v>
                </c:pt>
                <c:pt idx="1129">
                  <c:v>20.886096494630099</c:v>
                </c:pt>
                <c:pt idx="1130">
                  <c:v>20.886096494630099</c:v>
                </c:pt>
                <c:pt idx="1131">
                  <c:v>22.727945925687902</c:v>
                </c:pt>
                <c:pt idx="1132">
                  <c:v>28.648099392770199</c:v>
                </c:pt>
                <c:pt idx="1133">
                  <c:v>37.96087527065</c:v>
                </c:pt>
                <c:pt idx="1134">
                  <c:v>50.471348771222999</c:v>
                </c:pt>
                <c:pt idx="1135">
                  <c:v>50.522046287510499</c:v>
                </c:pt>
                <c:pt idx="1136">
                  <c:v>50.522046287510499</c:v>
                </c:pt>
                <c:pt idx="1137">
                  <c:v>50.572931783496898</c:v>
                </c:pt>
                <c:pt idx="1138">
                  <c:v>50.572931783496898</c:v>
                </c:pt>
                <c:pt idx="1139">
                  <c:v>50.674443529207501</c:v>
                </c:pt>
                <c:pt idx="1140">
                  <c:v>50.674443529207501</c:v>
                </c:pt>
                <c:pt idx="1141">
                  <c:v>50.725481987504402</c:v>
                </c:pt>
                <c:pt idx="1142">
                  <c:v>51.706239937718699</c:v>
                </c:pt>
                <c:pt idx="1143">
                  <c:v>50.725481987504402</c:v>
                </c:pt>
                <c:pt idx="1144">
                  <c:v>50.830438408122703</c:v>
                </c:pt>
                <c:pt idx="1145">
                  <c:v>51.706239937718699</c:v>
                </c:pt>
                <c:pt idx="1146">
                  <c:v>51.706239937718699</c:v>
                </c:pt>
                <c:pt idx="1147">
                  <c:v>50.830438408122703</c:v>
                </c:pt>
                <c:pt idx="1148">
                  <c:v>50.830438408122703</c:v>
                </c:pt>
                <c:pt idx="1149">
                  <c:v>50.830438408122703</c:v>
                </c:pt>
                <c:pt idx="1150">
                  <c:v>51.706239937718699</c:v>
                </c:pt>
                <c:pt idx="1151">
                  <c:v>51.706239937718699</c:v>
                </c:pt>
                <c:pt idx="1152">
                  <c:v>51.758173581299999</c:v>
                </c:pt>
                <c:pt idx="1153">
                  <c:v>51.706239937718699</c:v>
                </c:pt>
                <c:pt idx="1154">
                  <c:v>51.706239937718699</c:v>
                </c:pt>
                <c:pt idx="1155">
                  <c:v>51.706239937718699</c:v>
                </c:pt>
                <c:pt idx="1156">
                  <c:v>51.758173581299999</c:v>
                </c:pt>
                <c:pt idx="1157">
                  <c:v>51.758173581299999</c:v>
                </c:pt>
                <c:pt idx="1158">
                  <c:v>51.758173581299999</c:v>
                </c:pt>
                <c:pt idx="1159">
                  <c:v>51.706239937718699</c:v>
                </c:pt>
                <c:pt idx="1160">
                  <c:v>50.235864602769396</c:v>
                </c:pt>
                <c:pt idx="1161">
                  <c:v>43.242214478462202</c:v>
                </c:pt>
                <c:pt idx="1162">
                  <c:v>43.242214478462103</c:v>
                </c:pt>
                <c:pt idx="1163">
                  <c:v>43.242214478462103</c:v>
                </c:pt>
                <c:pt idx="1164">
                  <c:v>43.242214478462103</c:v>
                </c:pt>
                <c:pt idx="1165">
                  <c:v>42.566775466278401</c:v>
                </c:pt>
                <c:pt idx="1166">
                  <c:v>42.566775466278401</c:v>
                </c:pt>
                <c:pt idx="1167">
                  <c:v>44.593092502829499</c:v>
                </c:pt>
                <c:pt idx="1168">
                  <c:v>24.499991678409</c:v>
                </c:pt>
                <c:pt idx="1169">
                  <c:v>11.908610844736</c:v>
                </c:pt>
                <c:pt idx="1170">
                  <c:v>11.914398305791799</c:v>
                </c:pt>
                <c:pt idx="1171">
                  <c:v>11.8603469775178</c:v>
                </c:pt>
                <c:pt idx="1172">
                  <c:v>9.1350473574583795</c:v>
                </c:pt>
                <c:pt idx="1173">
                  <c:v>9.1332831589980596</c:v>
                </c:pt>
                <c:pt idx="1174">
                  <c:v>9.1332831589980596</c:v>
                </c:pt>
                <c:pt idx="1175">
                  <c:v>8.9273655855855907</c:v>
                </c:pt>
                <c:pt idx="1176">
                  <c:v>8.9273655855855907</c:v>
                </c:pt>
                <c:pt idx="1177">
                  <c:v>8.9091690172500009</c:v>
                </c:pt>
                <c:pt idx="1178">
                  <c:v>8.9091690172500009</c:v>
                </c:pt>
                <c:pt idx="1179">
                  <c:v>8.9091690172500009</c:v>
                </c:pt>
                <c:pt idx="1180">
                  <c:v>8.9273655855855907</c:v>
                </c:pt>
                <c:pt idx="1181">
                  <c:v>8.9273655855855907</c:v>
                </c:pt>
                <c:pt idx="1182">
                  <c:v>20.886096494630099</c:v>
                </c:pt>
                <c:pt idx="1183">
                  <c:v>28.025177912789101</c:v>
                </c:pt>
                <c:pt idx="1184">
                  <c:v>46.9169934978923</c:v>
                </c:pt>
                <c:pt idx="1185">
                  <c:v>44.886369028340098</c:v>
                </c:pt>
                <c:pt idx="1186">
                  <c:v>49.012914965262901</c:v>
                </c:pt>
                <c:pt idx="1187">
                  <c:v>46.9169934978923</c:v>
                </c:pt>
                <c:pt idx="1188">
                  <c:v>44.886369028340098</c:v>
                </c:pt>
                <c:pt idx="1189">
                  <c:v>48.914597348433503</c:v>
                </c:pt>
                <c:pt idx="1190">
                  <c:v>44.583352865708598</c:v>
                </c:pt>
                <c:pt idx="1191">
                  <c:v>44.583352865708598</c:v>
                </c:pt>
                <c:pt idx="1192">
                  <c:v>50.346300073462999</c:v>
                </c:pt>
                <c:pt idx="1193">
                  <c:v>50.346300073462999</c:v>
                </c:pt>
                <c:pt idx="1194">
                  <c:v>50.346300073462999</c:v>
                </c:pt>
                <c:pt idx="1195">
                  <c:v>50.346300073462999</c:v>
                </c:pt>
                <c:pt idx="1196">
                  <c:v>50.346300073462999</c:v>
                </c:pt>
                <c:pt idx="1197">
                  <c:v>46.834168083814099</c:v>
                </c:pt>
                <c:pt idx="1198">
                  <c:v>28.751366988305801</c:v>
                </c:pt>
                <c:pt idx="1199">
                  <c:v>27.690928282813701</c:v>
                </c:pt>
                <c:pt idx="1200">
                  <c:v>27.261158551872199</c:v>
                </c:pt>
                <c:pt idx="1201">
                  <c:v>27.316130631239801</c:v>
                </c:pt>
                <c:pt idx="1202">
                  <c:v>27.690928282813701</c:v>
                </c:pt>
                <c:pt idx="1203">
                  <c:v>27.690928282813701</c:v>
                </c:pt>
                <c:pt idx="1204">
                  <c:v>33.466498340320697</c:v>
                </c:pt>
                <c:pt idx="1205">
                  <c:v>50.603717208323303</c:v>
                </c:pt>
                <c:pt idx="1206">
                  <c:v>53.763049960682899</c:v>
                </c:pt>
                <c:pt idx="1207">
                  <c:v>53.763049960682899</c:v>
                </c:pt>
                <c:pt idx="1208">
                  <c:v>53.763049960682899</c:v>
                </c:pt>
                <c:pt idx="1209">
                  <c:v>53.763049960682899</c:v>
                </c:pt>
                <c:pt idx="1210">
                  <c:v>50.603717208323303</c:v>
                </c:pt>
                <c:pt idx="1211">
                  <c:v>50.603717208323303</c:v>
                </c:pt>
                <c:pt idx="1212">
                  <c:v>50.603717208323303</c:v>
                </c:pt>
                <c:pt idx="1213">
                  <c:v>50.603717208323303</c:v>
                </c:pt>
                <c:pt idx="1214">
                  <c:v>50.603717208323303</c:v>
                </c:pt>
                <c:pt idx="1215">
                  <c:v>50.603717208323303</c:v>
                </c:pt>
                <c:pt idx="1216">
                  <c:v>50.603717208323303</c:v>
                </c:pt>
                <c:pt idx="1217">
                  <c:v>50.603717208323303</c:v>
                </c:pt>
                <c:pt idx="1218">
                  <c:v>49.012914965262901</c:v>
                </c:pt>
                <c:pt idx="1219">
                  <c:v>28.053406789578698</c:v>
                </c:pt>
                <c:pt idx="1220">
                  <c:v>20.983300615925899</c:v>
                </c:pt>
                <c:pt idx="1221">
                  <c:v>11.8071511934182</c:v>
                </c:pt>
                <c:pt idx="1222">
                  <c:v>9.1332831589980596</c:v>
                </c:pt>
                <c:pt idx="1223">
                  <c:v>8.9273655855855907</c:v>
                </c:pt>
                <c:pt idx="1224">
                  <c:v>5.4409367891944003</c:v>
                </c:pt>
                <c:pt idx="1225">
                  <c:v>5.4237371515263302</c:v>
                </c:pt>
                <c:pt idx="1226">
                  <c:v>5.4237371515263302</c:v>
                </c:pt>
                <c:pt idx="1227">
                  <c:v>5.4070001164377803</c:v>
                </c:pt>
                <c:pt idx="1228">
                  <c:v>5.4293419634898203</c:v>
                </c:pt>
                <c:pt idx="1229">
                  <c:v>8.9273655855855907</c:v>
                </c:pt>
                <c:pt idx="1230">
                  <c:v>13.967492175303599</c:v>
                </c:pt>
                <c:pt idx="1231">
                  <c:v>34.431835073698203</c:v>
                </c:pt>
                <c:pt idx="1232">
                  <c:v>37.853734201825198</c:v>
                </c:pt>
                <c:pt idx="1233">
                  <c:v>37.489146585618997</c:v>
                </c:pt>
                <c:pt idx="1234">
                  <c:v>38.037262522963303</c:v>
                </c:pt>
                <c:pt idx="1235">
                  <c:v>38.037262522963303</c:v>
                </c:pt>
                <c:pt idx="1236">
                  <c:v>49.012914965262901</c:v>
                </c:pt>
                <c:pt idx="1237">
                  <c:v>50.447495381260097</c:v>
                </c:pt>
                <c:pt idx="1238">
                  <c:v>50.447495381260097</c:v>
                </c:pt>
                <c:pt idx="1239">
                  <c:v>50.447495381260097</c:v>
                </c:pt>
                <c:pt idx="1240">
                  <c:v>50.447859835717502</c:v>
                </c:pt>
                <c:pt idx="1241">
                  <c:v>50.448223925720498</c:v>
                </c:pt>
                <c:pt idx="1242">
                  <c:v>50.549623387401901</c:v>
                </c:pt>
                <c:pt idx="1243">
                  <c:v>50.549623387401901</c:v>
                </c:pt>
                <c:pt idx="1244">
                  <c:v>50.549623387401901</c:v>
                </c:pt>
                <c:pt idx="1245">
                  <c:v>50.447859835717502</c:v>
                </c:pt>
                <c:pt idx="1246">
                  <c:v>50.447859835717502</c:v>
                </c:pt>
                <c:pt idx="1247">
                  <c:v>50.447495381260097</c:v>
                </c:pt>
                <c:pt idx="1248">
                  <c:v>50.603717208323303</c:v>
                </c:pt>
                <c:pt idx="1249">
                  <c:v>53.655226859281498</c:v>
                </c:pt>
                <c:pt idx="1250">
                  <c:v>53.655226859281598</c:v>
                </c:pt>
                <c:pt idx="1251">
                  <c:v>53.655226859281498</c:v>
                </c:pt>
                <c:pt idx="1252">
                  <c:v>50.614682808957802</c:v>
                </c:pt>
                <c:pt idx="1253">
                  <c:v>53.763049960682999</c:v>
                </c:pt>
                <c:pt idx="1254">
                  <c:v>53.763049960682999</c:v>
                </c:pt>
                <c:pt idx="1255">
                  <c:v>50.603717208323303</c:v>
                </c:pt>
                <c:pt idx="1256">
                  <c:v>50.603717208323303</c:v>
                </c:pt>
                <c:pt idx="1257">
                  <c:v>50.447495381260097</c:v>
                </c:pt>
                <c:pt idx="1258">
                  <c:v>50.346300073462999</c:v>
                </c:pt>
                <c:pt idx="1259">
                  <c:v>50.346300073462999</c:v>
                </c:pt>
                <c:pt idx="1260">
                  <c:v>50.447495381260097</c:v>
                </c:pt>
                <c:pt idx="1261">
                  <c:v>50.447495381260097</c:v>
                </c:pt>
                <c:pt idx="1262">
                  <c:v>48.459990352653598</c:v>
                </c:pt>
                <c:pt idx="1263">
                  <c:v>44.628156492200802</c:v>
                </c:pt>
                <c:pt idx="1264">
                  <c:v>50.396872415878903</c:v>
                </c:pt>
                <c:pt idx="1265">
                  <c:v>50.447495381260097</c:v>
                </c:pt>
                <c:pt idx="1266">
                  <c:v>50.447495381260097</c:v>
                </c:pt>
                <c:pt idx="1267">
                  <c:v>50.346300073462999</c:v>
                </c:pt>
                <c:pt idx="1268">
                  <c:v>38.113802779249099</c:v>
                </c:pt>
                <c:pt idx="1269">
                  <c:v>38.113802779249099</c:v>
                </c:pt>
                <c:pt idx="1270">
                  <c:v>38.109263492382901</c:v>
                </c:pt>
                <c:pt idx="1271">
                  <c:v>32.960871703120198</c:v>
                </c:pt>
                <c:pt idx="1272">
                  <c:v>38.113802779249099</c:v>
                </c:pt>
                <c:pt idx="1273">
                  <c:v>49.111439497348101</c:v>
                </c:pt>
                <c:pt idx="1274">
                  <c:v>50.502209613093797</c:v>
                </c:pt>
                <c:pt idx="1275">
                  <c:v>50.502209613093797</c:v>
                </c:pt>
                <c:pt idx="1276">
                  <c:v>50.502209613093797</c:v>
                </c:pt>
                <c:pt idx="1277">
                  <c:v>60.6934523056618</c:v>
                </c:pt>
                <c:pt idx="1278">
                  <c:v>115.06435920211101</c:v>
                </c:pt>
                <c:pt idx="1279">
                  <c:v>131.14175394748801</c:v>
                </c:pt>
                <c:pt idx="1280">
                  <c:v>131.14175394748801</c:v>
                </c:pt>
                <c:pt idx="1281">
                  <c:v>129.03086979796601</c:v>
                </c:pt>
                <c:pt idx="1282">
                  <c:v>87.553077369791893</c:v>
                </c:pt>
                <c:pt idx="1283">
                  <c:v>64.407143445615006</c:v>
                </c:pt>
                <c:pt idx="1284">
                  <c:v>60.6934523056618</c:v>
                </c:pt>
                <c:pt idx="1285">
                  <c:v>55.637249463905299</c:v>
                </c:pt>
                <c:pt idx="1286">
                  <c:v>50.603717208323303</c:v>
                </c:pt>
                <c:pt idx="1287">
                  <c:v>50.603717208323303</c:v>
                </c:pt>
                <c:pt idx="1288">
                  <c:v>50.603717208323303</c:v>
                </c:pt>
                <c:pt idx="1289">
                  <c:v>50.603717208323303</c:v>
                </c:pt>
                <c:pt idx="1290">
                  <c:v>50.603717208323303</c:v>
                </c:pt>
                <c:pt idx="1291">
                  <c:v>50.603717208323303</c:v>
                </c:pt>
                <c:pt idx="1292">
                  <c:v>50.603717208323303</c:v>
                </c:pt>
                <c:pt idx="1293">
                  <c:v>56.942670072697602</c:v>
                </c:pt>
                <c:pt idx="1294">
                  <c:v>50.603717208323303</c:v>
                </c:pt>
                <c:pt idx="1295">
                  <c:v>50.603717208323303</c:v>
                </c:pt>
                <c:pt idx="1296">
                  <c:v>50.603717208323303</c:v>
                </c:pt>
                <c:pt idx="1297">
                  <c:v>50.603717208323303</c:v>
                </c:pt>
                <c:pt idx="1298">
                  <c:v>50.603717208323303</c:v>
                </c:pt>
                <c:pt idx="1299">
                  <c:v>50.603717208323303</c:v>
                </c:pt>
                <c:pt idx="1300">
                  <c:v>55.637249463905299</c:v>
                </c:pt>
                <c:pt idx="1301">
                  <c:v>60.6934523056618</c:v>
                </c:pt>
                <c:pt idx="1302">
                  <c:v>60.6934523056618</c:v>
                </c:pt>
                <c:pt idx="1303">
                  <c:v>83.3222568260353</c:v>
                </c:pt>
                <c:pt idx="1304">
                  <c:v>87.202689200770493</c:v>
                </c:pt>
                <c:pt idx="1305">
                  <c:v>87.553077369791893</c:v>
                </c:pt>
                <c:pt idx="1306">
                  <c:v>86.852301031749107</c:v>
                </c:pt>
                <c:pt idx="1307">
                  <c:v>87.553077369791893</c:v>
                </c:pt>
                <c:pt idx="1308">
                  <c:v>87.553077369791893</c:v>
                </c:pt>
                <c:pt idx="1309">
                  <c:v>87.553077369791893</c:v>
                </c:pt>
                <c:pt idx="1310">
                  <c:v>87.553077369791893</c:v>
                </c:pt>
                <c:pt idx="1311">
                  <c:v>87.553077369791893</c:v>
                </c:pt>
                <c:pt idx="1312">
                  <c:v>87.553077369791893</c:v>
                </c:pt>
                <c:pt idx="1313">
                  <c:v>199.45093834574101</c:v>
                </c:pt>
                <c:pt idx="1314">
                  <c:v>87.553077369791893</c:v>
                </c:pt>
                <c:pt idx="1315">
                  <c:v>87.202689200770493</c:v>
                </c:pt>
                <c:pt idx="1316">
                  <c:v>72.417416807756695</c:v>
                </c:pt>
                <c:pt idx="1317">
                  <c:v>80.649368296195405</c:v>
                </c:pt>
                <c:pt idx="1318">
                  <c:v>75.800703580138105</c:v>
                </c:pt>
                <c:pt idx="1319">
                  <c:v>50.603717208323303</c:v>
                </c:pt>
                <c:pt idx="1320">
                  <c:v>50.502209613093797</c:v>
                </c:pt>
                <c:pt idx="1321">
                  <c:v>50.502209613093797</c:v>
                </c:pt>
                <c:pt idx="1322">
                  <c:v>50.502209613093797</c:v>
                </c:pt>
                <c:pt idx="1323">
                  <c:v>50.502209613093797</c:v>
                </c:pt>
                <c:pt idx="1324">
                  <c:v>50.502209613093797</c:v>
                </c:pt>
                <c:pt idx="1325">
                  <c:v>50.502209613093797</c:v>
                </c:pt>
                <c:pt idx="1326">
                  <c:v>50.603717208323303</c:v>
                </c:pt>
                <c:pt idx="1327">
                  <c:v>50.603717208323303</c:v>
                </c:pt>
                <c:pt idx="1328">
                  <c:v>82.267398865046303</c:v>
                </c:pt>
                <c:pt idx="1329">
                  <c:v>87.553077369791893</c:v>
                </c:pt>
                <c:pt idx="1330">
                  <c:v>82.267398865046303</c:v>
                </c:pt>
                <c:pt idx="1331">
                  <c:v>82.102595570185002</c:v>
                </c:pt>
                <c:pt idx="1332">
                  <c:v>55.637249463905299</c:v>
                </c:pt>
                <c:pt idx="1333">
                  <c:v>50.603717208323303</c:v>
                </c:pt>
                <c:pt idx="1334">
                  <c:v>50.603717208323303</c:v>
                </c:pt>
                <c:pt idx="1335">
                  <c:v>50.603717208323303</c:v>
                </c:pt>
                <c:pt idx="1336">
                  <c:v>50.603717208323303</c:v>
                </c:pt>
                <c:pt idx="1337">
                  <c:v>50.603717208323303</c:v>
                </c:pt>
                <c:pt idx="1338">
                  <c:v>50.603717208323303</c:v>
                </c:pt>
                <c:pt idx="1339">
                  <c:v>50.603717208323303</c:v>
                </c:pt>
                <c:pt idx="1340">
                  <c:v>50.603717208323303</c:v>
                </c:pt>
                <c:pt idx="1341">
                  <c:v>50.548893383664101</c:v>
                </c:pt>
                <c:pt idx="1342">
                  <c:v>50.4981690202804</c:v>
                </c:pt>
                <c:pt idx="1343">
                  <c:v>50.346300073462999</c:v>
                </c:pt>
                <c:pt idx="1344">
                  <c:v>49.983636034784602</c:v>
                </c:pt>
                <c:pt idx="1345">
                  <c:v>49.933476928749897</c:v>
                </c:pt>
                <c:pt idx="1346">
                  <c:v>48.514809337926302</c:v>
                </c:pt>
                <c:pt idx="1347">
                  <c:v>49.933476928749897</c:v>
                </c:pt>
                <c:pt idx="1348">
                  <c:v>49.933476928749897</c:v>
                </c:pt>
                <c:pt idx="1349">
                  <c:v>49.984311539240302</c:v>
                </c:pt>
                <c:pt idx="1350">
                  <c:v>50.134414809869703</c:v>
                </c:pt>
                <c:pt idx="1351">
                  <c:v>50.185453268166697</c:v>
                </c:pt>
                <c:pt idx="1352">
                  <c:v>50.185453268166697</c:v>
                </c:pt>
                <c:pt idx="1353">
                  <c:v>50.185453268166697</c:v>
                </c:pt>
                <c:pt idx="1354">
                  <c:v>50.134414809869703</c:v>
                </c:pt>
                <c:pt idx="1355">
                  <c:v>50.084781782553598</c:v>
                </c:pt>
                <c:pt idx="1356">
                  <c:v>50.084781782553598</c:v>
                </c:pt>
                <c:pt idx="1357">
                  <c:v>50.084781782553598</c:v>
                </c:pt>
                <c:pt idx="1358">
                  <c:v>50.185453268166697</c:v>
                </c:pt>
                <c:pt idx="1359">
                  <c:v>50.185453268166697</c:v>
                </c:pt>
                <c:pt idx="1360">
                  <c:v>50.185453268166697</c:v>
                </c:pt>
                <c:pt idx="1361">
                  <c:v>50.290949717504198</c:v>
                </c:pt>
                <c:pt idx="1362">
                  <c:v>50.290949717504198</c:v>
                </c:pt>
                <c:pt idx="1363">
                  <c:v>50.290949717504198</c:v>
                </c:pt>
                <c:pt idx="1364">
                  <c:v>50.185453268166697</c:v>
                </c:pt>
                <c:pt idx="1365">
                  <c:v>50.290949717504198</c:v>
                </c:pt>
                <c:pt idx="1366">
                  <c:v>50.290949717504198</c:v>
                </c:pt>
                <c:pt idx="1367">
                  <c:v>50.084781782553598</c:v>
                </c:pt>
                <c:pt idx="1368">
                  <c:v>50.190067344489002</c:v>
                </c:pt>
                <c:pt idx="1369">
                  <c:v>50.190067344489002</c:v>
                </c:pt>
                <c:pt idx="1370">
                  <c:v>50.190067344489002</c:v>
                </c:pt>
                <c:pt idx="1371">
                  <c:v>50.290949717504198</c:v>
                </c:pt>
                <c:pt idx="1372">
                  <c:v>51.810159210510498</c:v>
                </c:pt>
                <c:pt idx="1373">
                  <c:v>78.106543922473705</c:v>
                </c:pt>
                <c:pt idx="1374">
                  <c:v>114.322402411947</c:v>
                </c:pt>
                <c:pt idx="1375">
                  <c:v>133.34798574962099</c:v>
                </c:pt>
                <c:pt idx="1376">
                  <c:v>133.34798574962099</c:v>
                </c:pt>
                <c:pt idx="1377">
                  <c:v>133.34798574962099</c:v>
                </c:pt>
                <c:pt idx="1378">
                  <c:v>133.34798574962099</c:v>
                </c:pt>
                <c:pt idx="1379">
                  <c:v>114.322402411947</c:v>
                </c:pt>
                <c:pt idx="1380">
                  <c:v>114.322402411947</c:v>
                </c:pt>
                <c:pt idx="1381">
                  <c:v>113.274846234866</c:v>
                </c:pt>
                <c:pt idx="1382">
                  <c:v>115.369958589029</c:v>
                </c:pt>
                <c:pt idx="1383">
                  <c:v>114.322402411948</c:v>
                </c:pt>
                <c:pt idx="1384">
                  <c:v>114.55174210895299</c:v>
                </c:pt>
                <c:pt idx="1385">
                  <c:v>96.337191197991402</c:v>
                </c:pt>
                <c:pt idx="1386">
                  <c:v>96.144262388256607</c:v>
                </c:pt>
                <c:pt idx="1387">
                  <c:v>96.144262388256607</c:v>
                </c:pt>
                <c:pt idx="1388">
                  <c:v>96.144262388256607</c:v>
                </c:pt>
                <c:pt idx="1389">
                  <c:v>96.144262388256607</c:v>
                </c:pt>
                <c:pt idx="1390">
                  <c:v>83.692362852969097</c:v>
                </c:pt>
                <c:pt idx="1391">
                  <c:v>51.4983025806199</c:v>
                </c:pt>
                <c:pt idx="1392">
                  <c:v>33.466498340320697</c:v>
                </c:pt>
                <c:pt idx="1393">
                  <c:v>24.475842980332501</c:v>
                </c:pt>
                <c:pt idx="1394">
                  <c:v>12.7883414701066</c:v>
                </c:pt>
                <c:pt idx="1395">
                  <c:v>8.9273655855855907</c:v>
                </c:pt>
                <c:pt idx="1396">
                  <c:v>9.1332831589980596</c:v>
                </c:pt>
                <c:pt idx="1397">
                  <c:v>10.509526074994101</c:v>
                </c:pt>
                <c:pt idx="1398">
                  <c:v>24.475842980332501</c:v>
                </c:pt>
                <c:pt idx="1399">
                  <c:v>35.967578441189403</c:v>
                </c:pt>
                <c:pt idx="1400">
                  <c:v>37.922738925379299</c:v>
                </c:pt>
                <c:pt idx="1401">
                  <c:v>37.922738925379299</c:v>
                </c:pt>
                <c:pt idx="1402">
                  <c:v>50.033845350134797</c:v>
                </c:pt>
                <c:pt idx="1403">
                  <c:v>50.084104925059798</c:v>
                </c:pt>
                <c:pt idx="1404">
                  <c:v>50.084104925059798</c:v>
                </c:pt>
                <c:pt idx="1405">
                  <c:v>50.134414809869703</c:v>
                </c:pt>
                <c:pt idx="1406">
                  <c:v>50.134414809869703</c:v>
                </c:pt>
                <c:pt idx="1407">
                  <c:v>50.185453268166697</c:v>
                </c:pt>
                <c:pt idx="1408">
                  <c:v>50.290949717504198</c:v>
                </c:pt>
                <c:pt idx="1409">
                  <c:v>50.290949717504198</c:v>
                </c:pt>
                <c:pt idx="1410">
                  <c:v>50.290949717504198</c:v>
                </c:pt>
                <c:pt idx="1411">
                  <c:v>50.290949717504198</c:v>
                </c:pt>
                <c:pt idx="1412">
                  <c:v>50.290949717504198</c:v>
                </c:pt>
                <c:pt idx="1413">
                  <c:v>50.2365428160115</c:v>
                </c:pt>
                <c:pt idx="1414">
                  <c:v>50.190067344489002</c:v>
                </c:pt>
                <c:pt idx="1415">
                  <c:v>50.190067344489002</c:v>
                </c:pt>
                <c:pt idx="1416">
                  <c:v>50.190067344489002</c:v>
                </c:pt>
                <c:pt idx="1417">
                  <c:v>50.084781782553598</c:v>
                </c:pt>
                <c:pt idx="1418">
                  <c:v>50.190067344489002</c:v>
                </c:pt>
                <c:pt idx="1419">
                  <c:v>50.235864602769396</c:v>
                </c:pt>
                <c:pt idx="1420">
                  <c:v>50.290949717504198</c:v>
                </c:pt>
                <c:pt idx="1421">
                  <c:v>51.810159210510498</c:v>
                </c:pt>
                <c:pt idx="1422">
                  <c:v>83.692362852969097</c:v>
                </c:pt>
                <c:pt idx="1423">
                  <c:v>96.144262388256394</c:v>
                </c:pt>
                <c:pt idx="1424">
                  <c:v>96.144262388256607</c:v>
                </c:pt>
                <c:pt idx="1425">
                  <c:v>96.337191197991402</c:v>
                </c:pt>
                <c:pt idx="1426">
                  <c:v>96.337191197991402</c:v>
                </c:pt>
                <c:pt idx="1427">
                  <c:v>96.337191197991402</c:v>
                </c:pt>
                <c:pt idx="1428">
                  <c:v>96.337191197991402</c:v>
                </c:pt>
                <c:pt idx="1429">
                  <c:v>96.337191197991402</c:v>
                </c:pt>
                <c:pt idx="1430">
                  <c:v>96.337191197991402</c:v>
                </c:pt>
                <c:pt idx="1431">
                  <c:v>96.144262388256607</c:v>
                </c:pt>
                <c:pt idx="1432">
                  <c:v>96.144262388256607</c:v>
                </c:pt>
                <c:pt idx="1433">
                  <c:v>96.337191197991402</c:v>
                </c:pt>
                <c:pt idx="1434">
                  <c:v>96.337191197991402</c:v>
                </c:pt>
                <c:pt idx="1435">
                  <c:v>96.337191197991402</c:v>
                </c:pt>
                <c:pt idx="1436">
                  <c:v>96.144262388256607</c:v>
                </c:pt>
                <c:pt idx="1437">
                  <c:v>86.729021806903901</c:v>
                </c:pt>
                <c:pt idx="1438">
                  <c:v>83.727670929191603</c:v>
                </c:pt>
                <c:pt idx="1439">
                  <c:v>83.692362852969097</c:v>
                </c:pt>
                <c:pt idx="1440">
                  <c:v>71.441651415963094</c:v>
                </c:pt>
                <c:pt idx="1441">
                  <c:v>51.334692543021902</c:v>
                </c:pt>
                <c:pt idx="1442">
                  <c:v>50.336838707876403</c:v>
                </c:pt>
                <c:pt idx="1443">
                  <c:v>51.334692543021902</c:v>
                </c:pt>
                <c:pt idx="1444">
                  <c:v>51.4983025806199</c:v>
                </c:pt>
                <c:pt idx="1445">
                  <c:v>75.1917284631933</c:v>
                </c:pt>
                <c:pt idx="1446">
                  <c:v>75.342689263561198</c:v>
                </c:pt>
                <c:pt idx="1447">
                  <c:v>94.178519388395898</c:v>
                </c:pt>
                <c:pt idx="1448">
                  <c:v>94.178519388395898</c:v>
                </c:pt>
                <c:pt idx="1449">
                  <c:v>94.178519388395998</c:v>
                </c:pt>
                <c:pt idx="1450">
                  <c:v>93.989905763608505</c:v>
                </c:pt>
                <c:pt idx="1451">
                  <c:v>93.989905763608505</c:v>
                </c:pt>
                <c:pt idx="1452">
                  <c:v>82.427147304227205</c:v>
                </c:pt>
                <c:pt idx="1453">
                  <c:v>82.427147304227205</c:v>
                </c:pt>
                <c:pt idx="1454">
                  <c:v>82.427147304227205</c:v>
                </c:pt>
                <c:pt idx="1455">
                  <c:v>64.156872025477597</c:v>
                </c:pt>
                <c:pt idx="1456">
                  <c:v>64.156872025477597</c:v>
                </c:pt>
                <c:pt idx="1457">
                  <c:v>82.594371950443104</c:v>
                </c:pt>
                <c:pt idx="1458">
                  <c:v>91.715120879349598</c:v>
                </c:pt>
                <c:pt idx="1459">
                  <c:v>91.715120879349598</c:v>
                </c:pt>
                <c:pt idx="1460">
                  <c:v>74.604266311234895</c:v>
                </c:pt>
                <c:pt idx="1461">
                  <c:v>51.291901949415198</c:v>
                </c:pt>
                <c:pt idx="1462">
                  <c:v>49.833309143839301</c:v>
                </c:pt>
                <c:pt idx="1463">
                  <c:v>36.039973111970198</c:v>
                </c:pt>
                <c:pt idx="1464">
                  <c:v>36.039973111970198</c:v>
                </c:pt>
                <c:pt idx="1465">
                  <c:v>33.466498340320697</c:v>
                </c:pt>
                <c:pt idx="1466">
                  <c:v>12.197151759786699</c:v>
                </c:pt>
                <c:pt idx="1467">
                  <c:v>12.172418888888901</c:v>
                </c:pt>
                <c:pt idx="1468">
                  <c:v>12.172418888888901</c:v>
                </c:pt>
                <c:pt idx="1469">
                  <c:v>12.172418888888901</c:v>
                </c:pt>
                <c:pt idx="1470">
                  <c:v>8.9273655855855907</c:v>
                </c:pt>
                <c:pt idx="1471">
                  <c:v>8.9273655855855907</c:v>
                </c:pt>
                <c:pt idx="1472">
                  <c:v>8.9273655855855907</c:v>
                </c:pt>
                <c:pt idx="1473">
                  <c:v>8.9273655855855907</c:v>
                </c:pt>
                <c:pt idx="1474">
                  <c:v>8.9273655855855907</c:v>
                </c:pt>
                <c:pt idx="1475">
                  <c:v>8.9091690172500009</c:v>
                </c:pt>
                <c:pt idx="1476">
                  <c:v>8.9091690172500009</c:v>
                </c:pt>
                <c:pt idx="1477">
                  <c:v>8.9091690172500009</c:v>
                </c:pt>
                <c:pt idx="1478">
                  <c:v>8.9091690172500009</c:v>
                </c:pt>
                <c:pt idx="1479">
                  <c:v>8.9273655855855907</c:v>
                </c:pt>
                <c:pt idx="1480">
                  <c:v>8.9273655855855907</c:v>
                </c:pt>
                <c:pt idx="1481">
                  <c:v>20.886096494630099</c:v>
                </c:pt>
                <c:pt idx="1482">
                  <c:v>36.039973111970198</c:v>
                </c:pt>
                <c:pt idx="1483">
                  <c:v>11.6422878740697</c:v>
                </c:pt>
                <c:pt idx="1484">
                  <c:v>8.9273655855855907</c:v>
                </c:pt>
                <c:pt idx="1485">
                  <c:v>8.9273655855855907</c:v>
                </c:pt>
                <c:pt idx="1486">
                  <c:v>8.9273655855855907</c:v>
                </c:pt>
                <c:pt idx="1487">
                  <c:v>8.9091690172500009</c:v>
                </c:pt>
                <c:pt idx="1488">
                  <c:v>8.9091690172500009</c:v>
                </c:pt>
                <c:pt idx="1489">
                  <c:v>8.9091690172500009</c:v>
                </c:pt>
                <c:pt idx="1490">
                  <c:v>8.9091690172500009</c:v>
                </c:pt>
                <c:pt idx="1491">
                  <c:v>8.9091690172500009</c:v>
                </c:pt>
                <c:pt idx="1492">
                  <c:v>8.9273655855855907</c:v>
                </c:pt>
                <c:pt idx="1493">
                  <c:v>8.9273655855855907</c:v>
                </c:pt>
                <c:pt idx="1494">
                  <c:v>8.9273655855855907</c:v>
                </c:pt>
                <c:pt idx="1495">
                  <c:v>8.9273655855855907</c:v>
                </c:pt>
                <c:pt idx="1496">
                  <c:v>8.9273655855855907</c:v>
                </c:pt>
                <c:pt idx="1497">
                  <c:v>20.843994423207299</c:v>
                </c:pt>
                <c:pt idx="1498">
                  <c:v>37.0948390500361</c:v>
                </c:pt>
                <c:pt idx="1499">
                  <c:v>36.039973111970198</c:v>
                </c:pt>
                <c:pt idx="1500">
                  <c:v>36.112512789566601</c:v>
                </c:pt>
                <c:pt idx="1501">
                  <c:v>36.112512789566601</c:v>
                </c:pt>
                <c:pt idx="1502">
                  <c:v>37.169491628331102</c:v>
                </c:pt>
                <c:pt idx="1503">
                  <c:v>49.983636034784602</c:v>
                </c:pt>
                <c:pt idx="1504">
                  <c:v>49.983636034784602</c:v>
                </c:pt>
                <c:pt idx="1505">
                  <c:v>50.134414809869703</c:v>
                </c:pt>
                <c:pt idx="1506">
                  <c:v>50.135092344898503</c:v>
                </c:pt>
                <c:pt idx="1507">
                  <c:v>50.185453268166697</c:v>
                </c:pt>
                <c:pt idx="1508">
                  <c:v>50.185453268166697</c:v>
                </c:pt>
                <c:pt idx="1509">
                  <c:v>50.185453268166697</c:v>
                </c:pt>
                <c:pt idx="1510">
                  <c:v>50.084104925059798</c:v>
                </c:pt>
                <c:pt idx="1511">
                  <c:v>50.134414809869703</c:v>
                </c:pt>
                <c:pt idx="1512">
                  <c:v>50.185453268166597</c:v>
                </c:pt>
                <c:pt idx="1513">
                  <c:v>51.654358227781003</c:v>
                </c:pt>
                <c:pt idx="1514">
                  <c:v>51.758173581299999</c:v>
                </c:pt>
                <c:pt idx="1515">
                  <c:v>51.706239937718699</c:v>
                </c:pt>
                <c:pt idx="1516">
                  <c:v>61.478432200033303</c:v>
                </c:pt>
                <c:pt idx="1517">
                  <c:v>61.478432200033303</c:v>
                </c:pt>
                <c:pt idx="1518">
                  <c:v>76.380051535734594</c:v>
                </c:pt>
                <c:pt idx="1519">
                  <c:v>86.069921657103194</c:v>
                </c:pt>
                <c:pt idx="1520">
                  <c:v>86.069921657103194</c:v>
                </c:pt>
                <c:pt idx="1521">
                  <c:v>84.000144259391703</c:v>
                </c:pt>
                <c:pt idx="1522">
                  <c:v>86.069921657103194</c:v>
                </c:pt>
                <c:pt idx="1523">
                  <c:v>86.069921657103194</c:v>
                </c:pt>
                <c:pt idx="1524">
                  <c:v>86.069921657103194</c:v>
                </c:pt>
                <c:pt idx="1525">
                  <c:v>86.069921657103194</c:v>
                </c:pt>
                <c:pt idx="1526">
                  <c:v>86.069921657103194</c:v>
                </c:pt>
                <c:pt idx="1527">
                  <c:v>86.069921657103194</c:v>
                </c:pt>
                <c:pt idx="1528">
                  <c:v>86.069921657103194</c:v>
                </c:pt>
                <c:pt idx="1529">
                  <c:v>86.069921657103194</c:v>
                </c:pt>
                <c:pt idx="1530">
                  <c:v>86.069921657103194</c:v>
                </c:pt>
                <c:pt idx="1531">
                  <c:v>86.069921657103194</c:v>
                </c:pt>
                <c:pt idx="1532">
                  <c:v>86.069921657103194</c:v>
                </c:pt>
                <c:pt idx="1533">
                  <c:v>86.069921657103194</c:v>
                </c:pt>
                <c:pt idx="1534">
                  <c:v>85.983676265446107</c:v>
                </c:pt>
                <c:pt idx="1535">
                  <c:v>76.1964298705754</c:v>
                </c:pt>
                <c:pt idx="1536">
                  <c:v>76.196429870575301</c:v>
                </c:pt>
                <c:pt idx="1537">
                  <c:v>76.1964298705754</c:v>
                </c:pt>
                <c:pt idx="1538">
                  <c:v>74.413117668593898</c:v>
                </c:pt>
                <c:pt idx="1539">
                  <c:v>76.1964298705754</c:v>
                </c:pt>
                <c:pt idx="1540">
                  <c:v>76.1964298705754</c:v>
                </c:pt>
                <c:pt idx="1541">
                  <c:v>76.272878218794105</c:v>
                </c:pt>
                <c:pt idx="1542">
                  <c:v>84.836250087665405</c:v>
                </c:pt>
                <c:pt idx="1543">
                  <c:v>84.755071664014906</c:v>
                </c:pt>
                <c:pt idx="1544">
                  <c:v>76.380051535734594</c:v>
                </c:pt>
                <c:pt idx="1545">
                  <c:v>57.737208479978797</c:v>
                </c:pt>
                <c:pt idx="1546">
                  <c:v>60.816241017544698</c:v>
                </c:pt>
                <c:pt idx="1547">
                  <c:v>60.816241017544698</c:v>
                </c:pt>
                <c:pt idx="1548">
                  <c:v>60.816241017544698</c:v>
                </c:pt>
                <c:pt idx="1549">
                  <c:v>60.816241017544698</c:v>
                </c:pt>
                <c:pt idx="1550">
                  <c:v>58.773700832478902</c:v>
                </c:pt>
                <c:pt idx="1551">
                  <c:v>57.737208479978797</c:v>
                </c:pt>
                <c:pt idx="1552">
                  <c:v>57.150891617817699</c:v>
                </c:pt>
                <c:pt idx="1553">
                  <c:v>60.816241017544698</c:v>
                </c:pt>
                <c:pt idx="1554">
                  <c:v>60.816241017544698</c:v>
                </c:pt>
                <c:pt idx="1555">
                  <c:v>60.816241017544698</c:v>
                </c:pt>
                <c:pt idx="1556">
                  <c:v>51.810159210510498</c:v>
                </c:pt>
                <c:pt idx="1557">
                  <c:v>51.810159210510498</c:v>
                </c:pt>
                <c:pt idx="1558">
                  <c:v>49.8966967899728</c:v>
                </c:pt>
                <c:pt idx="1559">
                  <c:v>49.8966967899728</c:v>
                </c:pt>
                <c:pt idx="1560">
                  <c:v>49.9143020683955</c:v>
                </c:pt>
                <c:pt idx="1561">
                  <c:v>49.9143020683955</c:v>
                </c:pt>
                <c:pt idx="1562">
                  <c:v>49.9143020683955</c:v>
                </c:pt>
                <c:pt idx="1563">
                  <c:v>49.9143020683955</c:v>
                </c:pt>
                <c:pt idx="1564">
                  <c:v>50.021913799071903</c:v>
                </c:pt>
                <c:pt idx="1565">
                  <c:v>51.810159210510498</c:v>
                </c:pt>
                <c:pt idx="1566">
                  <c:v>61.725665583094802</c:v>
                </c:pt>
                <c:pt idx="1567">
                  <c:v>71.9511276541065</c:v>
                </c:pt>
                <c:pt idx="1568">
                  <c:v>71.921353028833593</c:v>
                </c:pt>
                <c:pt idx="1569">
                  <c:v>86.069921657103194</c:v>
                </c:pt>
                <c:pt idx="1570">
                  <c:v>86.069921657103194</c:v>
                </c:pt>
                <c:pt idx="1571">
                  <c:v>86.069921657103194</c:v>
                </c:pt>
                <c:pt idx="1572">
                  <c:v>86.069921657103194</c:v>
                </c:pt>
                <c:pt idx="1573">
                  <c:v>86.069921657103194</c:v>
                </c:pt>
                <c:pt idx="1574">
                  <c:v>86.069921657103194</c:v>
                </c:pt>
                <c:pt idx="1575">
                  <c:v>86.069921657103194</c:v>
                </c:pt>
                <c:pt idx="1576">
                  <c:v>86.242671522005693</c:v>
                </c:pt>
                <c:pt idx="1577">
                  <c:v>86.242671522005693</c:v>
                </c:pt>
                <c:pt idx="1578">
                  <c:v>86.242671522005693</c:v>
                </c:pt>
                <c:pt idx="1579">
                  <c:v>86.242671522005693</c:v>
                </c:pt>
                <c:pt idx="1580">
                  <c:v>86.242671522005693</c:v>
                </c:pt>
                <c:pt idx="1581">
                  <c:v>86.069921657103194</c:v>
                </c:pt>
                <c:pt idx="1582">
                  <c:v>86.069921657103194</c:v>
                </c:pt>
                <c:pt idx="1583">
                  <c:v>86.069921657103194</c:v>
                </c:pt>
                <c:pt idx="1584">
                  <c:v>84.004109339871803</c:v>
                </c:pt>
                <c:pt idx="1585">
                  <c:v>86.069921657103194</c:v>
                </c:pt>
                <c:pt idx="1586">
                  <c:v>86.069921657103194</c:v>
                </c:pt>
                <c:pt idx="1587">
                  <c:v>86.069921657103194</c:v>
                </c:pt>
                <c:pt idx="1588">
                  <c:v>86.069921657103194</c:v>
                </c:pt>
                <c:pt idx="1589">
                  <c:v>86.069921657103194</c:v>
                </c:pt>
                <c:pt idx="1590">
                  <c:v>86.069921657103194</c:v>
                </c:pt>
                <c:pt idx="1591">
                  <c:v>86.069921657103194</c:v>
                </c:pt>
                <c:pt idx="1592">
                  <c:v>86.069921657103194</c:v>
                </c:pt>
                <c:pt idx="1593">
                  <c:v>86.069921657103194</c:v>
                </c:pt>
                <c:pt idx="1594">
                  <c:v>86.069921657103194</c:v>
                </c:pt>
                <c:pt idx="1595">
                  <c:v>86.069921657103194</c:v>
                </c:pt>
                <c:pt idx="1596">
                  <c:v>86.069921657103194</c:v>
                </c:pt>
                <c:pt idx="1597">
                  <c:v>86.069921657103194</c:v>
                </c:pt>
                <c:pt idx="1598">
                  <c:v>86.069921657103194</c:v>
                </c:pt>
                <c:pt idx="1599">
                  <c:v>86.069921657103194</c:v>
                </c:pt>
                <c:pt idx="1600">
                  <c:v>86.069921657103194</c:v>
                </c:pt>
                <c:pt idx="1601">
                  <c:v>86.069921657103194</c:v>
                </c:pt>
                <c:pt idx="1602">
                  <c:v>86.069921657103194</c:v>
                </c:pt>
                <c:pt idx="1603">
                  <c:v>86.069921657103194</c:v>
                </c:pt>
                <c:pt idx="1604">
                  <c:v>85.897517119180606</c:v>
                </c:pt>
                <c:pt idx="1605">
                  <c:v>61.478432200033197</c:v>
                </c:pt>
                <c:pt idx="1606">
                  <c:v>50.286326399168601</c:v>
                </c:pt>
                <c:pt idx="1607">
                  <c:v>14.842130092291599</c:v>
                </c:pt>
                <c:pt idx="1608">
                  <c:v>14.4200644388571</c:v>
                </c:pt>
                <c:pt idx="1609">
                  <c:v>16.8996189740323</c:v>
                </c:pt>
                <c:pt idx="1610">
                  <c:v>26.026463560627001</c:v>
                </c:pt>
                <c:pt idx="1611">
                  <c:v>45.177808976882901</c:v>
                </c:pt>
                <c:pt idx="1612">
                  <c:v>45.177808976882901</c:v>
                </c:pt>
                <c:pt idx="1613">
                  <c:v>50.286326399168601</c:v>
                </c:pt>
                <c:pt idx="1614">
                  <c:v>51.856983934090898</c:v>
                </c:pt>
                <c:pt idx="1615">
                  <c:v>68.895320619526302</c:v>
                </c:pt>
                <c:pt idx="1616">
                  <c:v>61.601925213064199</c:v>
                </c:pt>
                <c:pt idx="1617">
                  <c:v>50.286326399168601</c:v>
                </c:pt>
                <c:pt idx="1618">
                  <c:v>49.790805693060101</c:v>
                </c:pt>
                <c:pt idx="1619">
                  <c:v>49.840821985045103</c:v>
                </c:pt>
                <c:pt idx="1620">
                  <c:v>50.286326399168601</c:v>
                </c:pt>
                <c:pt idx="1621">
                  <c:v>50.286326399168601</c:v>
                </c:pt>
                <c:pt idx="1622">
                  <c:v>51.758173581299999</c:v>
                </c:pt>
                <c:pt idx="1623">
                  <c:v>61.478432200033303</c:v>
                </c:pt>
                <c:pt idx="1624">
                  <c:v>77.460617003109505</c:v>
                </c:pt>
                <c:pt idx="1625">
                  <c:v>86.069921657103194</c:v>
                </c:pt>
                <c:pt idx="1626">
                  <c:v>86.069921657103194</c:v>
                </c:pt>
                <c:pt idx="1627">
                  <c:v>86.069921657103194</c:v>
                </c:pt>
                <c:pt idx="1628">
                  <c:v>86.069921657103194</c:v>
                </c:pt>
                <c:pt idx="1629">
                  <c:v>76.848241768677099</c:v>
                </c:pt>
                <c:pt idx="1630">
                  <c:v>51.706239937718699</c:v>
                </c:pt>
                <c:pt idx="1631">
                  <c:v>51.654358227781003</c:v>
                </c:pt>
                <c:pt idx="1632">
                  <c:v>51.706239937718699</c:v>
                </c:pt>
                <c:pt idx="1633">
                  <c:v>51.758173581299999</c:v>
                </c:pt>
                <c:pt idx="1634">
                  <c:v>64.173069770424803</c:v>
                </c:pt>
                <c:pt idx="1635">
                  <c:v>68.757248109077807</c:v>
                </c:pt>
                <c:pt idx="1636">
                  <c:v>68.757248109077807</c:v>
                </c:pt>
                <c:pt idx="1637">
                  <c:v>68.757248109077807</c:v>
                </c:pt>
                <c:pt idx="1638">
                  <c:v>61.478432200033197</c:v>
                </c:pt>
                <c:pt idx="1639">
                  <c:v>50.286326399168601</c:v>
                </c:pt>
                <c:pt idx="1640">
                  <c:v>8.9273655855855907</c:v>
                </c:pt>
                <c:pt idx="1641">
                  <c:v>8.9273655855855907</c:v>
                </c:pt>
                <c:pt idx="1642">
                  <c:v>8.9273655855855907</c:v>
                </c:pt>
                <c:pt idx="1643">
                  <c:v>8.9273655855855907</c:v>
                </c:pt>
                <c:pt idx="1644">
                  <c:v>8.9273655855855907</c:v>
                </c:pt>
                <c:pt idx="1645">
                  <c:v>8.9273655855855907</c:v>
                </c:pt>
                <c:pt idx="1646">
                  <c:v>8.9273655855855907</c:v>
                </c:pt>
                <c:pt idx="1647">
                  <c:v>10.357736230824001</c:v>
                </c:pt>
                <c:pt idx="1648">
                  <c:v>15.1656749061217</c:v>
                </c:pt>
                <c:pt idx="1649">
                  <c:v>14.4123303474243</c:v>
                </c:pt>
                <c:pt idx="1650">
                  <c:v>15.222070703338201</c:v>
                </c:pt>
                <c:pt idx="1651">
                  <c:v>15.1656749061217</c:v>
                </c:pt>
                <c:pt idx="1652">
                  <c:v>15.161837772550999</c:v>
                </c:pt>
                <c:pt idx="1653">
                  <c:v>12.172418888888901</c:v>
                </c:pt>
                <c:pt idx="1654">
                  <c:v>12.172418888888901</c:v>
                </c:pt>
                <c:pt idx="1655">
                  <c:v>12.172418888888901</c:v>
                </c:pt>
                <c:pt idx="1656">
                  <c:v>12.172418888888901</c:v>
                </c:pt>
                <c:pt idx="1657">
                  <c:v>12.172418888888901</c:v>
                </c:pt>
                <c:pt idx="1658">
                  <c:v>12.172418888888901</c:v>
                </c:pt>
                <c:pt idx="1659">
                  <c:v>14.8041653595503</c:v>
                </c:pt>
                <c:pt idx="1660">
                  <c:v>16.848444915302</c:v>
                </c:pt>
                <c:pt idx="1661">
                  <c:v>16.8996189740323</c:v>
                </c:pt>
                <c:pt idx="1662">
                  <c:v>16.933820445633099</c:v>
                </c:pt>
                <c:pt idx="1663">
                  <c:v>19.361375320366001</c:v>
                </c:pt>
                <c:pt idx="1664">
                  <c:v>20.387987849113401</c:v>
                </c:pt>
                <c:pt idx="1665">
                  <c:v>49.8966967899728</c:v>
                </c:pt>
                <c:pt idx="1666">
                  <c:v>49.8966967899728</c:v>
                </c:pt>
                <c:pt idx="1667">
                  <c:v>49.8966967899728</c:v>
                </c:pt>
                <c:pt idx="1668">
                  <c:v>49.8966967899728</c:v>
                </c:pt>
                <c:pt idx="1669">
                  <c:v>49.8966967899728</c:v>
                </c:pt>
                <c:pt idx="1670">
                  <c:v>49.8966967899728</c:v>
                </c:pt>
                <c:pt idx="1671">
                  <c:v>42.781941858280298</c:v>
                </c:pt>
                <c:pt idx="1672">
                  <c:v>20.886096494630099</c:v>
                </c:pt>
                <c:pt idx="1673">
                  <c:v>45.057678944160401</c:v>
                </c:pt>
                <c:pt idx="1674">
                  <c:v>49.8966967899728</c:v>
                </c:pt>
                <c:pt idx="1675">
                  <c:v>49.8966967899728</c:v>
                </c:pt>
                <c:pt idx="1676">
                  <c:v>49.8966967899728</c:v>
                </c:pt>
                <c:pt idx="1677">
                  <c:v>49.796602528559603</c:v>
                </c:pt>
                <c:pt idx="1678">
                  <c:v>49.796602528559603</c:v>
                </c:pt>
                <c:pt idx="1679">
                  <c:v>49.796602528559603</c:v>
                </c:pt>
                <c:pt idx="1680">
                  <c:v>49.074896292709298</c:v>
                </c:pt>
                <c:pt idx="1681">
                  <c:v>43.459659351007197</c:v>
                </c:pt>
                <c:pt idx="1682">
                  <c:v>43.459659351007197</c:v>
                </c:pt>
                <c:pt idx="1683">
                  <c:v>43.459659351007197</c:v>
                </c:pt>
                <c:pt idx="1684">
                  <c:v>46.740195817284601</c:v>
                </c:pt>
                <c:pt idx="1685">
                  <c:v>49.327552768327699</c:v>
                </c:pt>
                <c:pt idx="1686">
                  <c:v>49.327552768327699</c:v>
                </c:pt>
                <c:pt idx="1687">
                  <c:v>49.371435512396197</c:v>
                </c:pt>
                <c:pt idx="1688">
                  <c:v>50.511290860757001</c:v>
                </c:pt>
                <c:pt idx="1689">
                  <c:v>49.470678162573201</c:v>
                </c:pt>
                <c:pt idx="1690">
                  <c:v>49.421032014410599</c:v>
                </c:pt>
                <c:pt idx="1691">
                  <c:v>49.421032014410599</c:v>
                </c:pt>
                <c:pt idx="1692">
                  <c:v>49.327552768327699</c:v>
                </c:pt>
                <c:pt idx="1693">
                  <c:v>49.327552768327699</c:v>
                </c:pt>
                <c:pt idx="1694">
                  <c:v>49.327552768327699</c:v>
                </c:pt>
                <c:pt idx="1695">
                  <c:v>49.426707521192597</c:v>
                </c:pt>
                <c:pt idx="1696">
                  <c:v>49.371435512396197</c:v>
                </c:pt>
                <c:pt idx="1697">
                  <c:v>69.217493111837797</c:v>
                </c:pt>
                <c:pt idx="1698">
                  <c:v>69.217493111837797</c:v>
                </c:pt>
                <c:pt idx="1699">
                  <c:v>69.217493111837797</c:v>
                </c:pt>
                <c:pt idx="1700">
                  <c:v>69.078776578577205</c:v>
                </c:pt>
                <c:pt idx="1701">
                  <c:v>49.272391248276897</c:v>
                </c:pt>
                <c:pt idx="1702">
                  <c:v>46.7366530118897</c:v>
                </c:pt>
                <c:pt idx="1703">
                  <c:v>35.655574086214799</c:v>
                </c:pt>
                <c:pt idx="1704">
                  <c:v>33.192744930547597</c:v>
                </c:pt>
                <c:pt idx="1705">
                  <c:v>33.192744930547597</c:v>
                </c:pt>
                <c:pt idx="1706">
                  <c:v>33.192744930547597</c:v>
                </c:pt>
                <c:pt idx="1707">
                  <c:v>33.192744930547597</c:v>
                </c:pt>
                <c:pt idx="1708">
                  <c:v>33.192744930547597</c:v>
                </c:pt>
                <c:pt idx="1709">
                  <c:v>37.999049790440402</c:v>
                </c:pt>
                <c:pt idx="1710">
                  <c:v>49.173544973641597</c:v>
                </c:pt>
                <c:pt idx="1711">
                  <c:v>49.2229433870286</c:v>
                </c:pt>
                <c:pt idx="1712">
                  <c:v>49.2229433870286</c:v>
                </c:pt>
                <c:pt idx="1713">
                  <c:v>49.2229433870286</c:v>
                </c:pt>
                <c:pt idx="1714">
                  <c:v>49.2229433870286</c:v>
                </c:pt>
                <c:pt idx="1715">
                  <c:v>49.2229433870286</c:v>
                </c:pt>
                <c:pt idx="1716">
                  <c:v>49.2229433870286</c:v>
                </c:pt>
                <c:pt idx="1717">
                  <c:v>49.2229433870286</c:v>
                </c:pt>
                <c:pt idx="1718">
                  <c:v>49.2229433870286</c:v>
                </c:pt>
                <c:pt idx="1719">
                  <c:v>49.2229433870286</c:v>
                </c:pt>
                <c:pt idx="1720">
                  <c:v>49.2229433870286</c:v>
                </c:pt>
                <c:pt idx="1721">
                  <c:v>49.2229433870286</c:v>
                </c:pt>
                <c:pt idx="1722">
                  <c:v>49.2229433870286</c:v>
                </c:pt>
                <c:pt idx="1723">
                  <c:v>49.2229433870286</c:v>
                </c:pt>
                <c:pt idx="1724">
                  <c:v>49.2229433870286</c:v>
                </c:pt>
                <c:pt idx="1725">
                  <c:v>49.2229433870286</c:v>
                </c:pt>
                <c:pt idx="1726">
                  <c:v>47.823185556091303</c:v>
                </c:pt>
                <c:pt idx="1727">
                  <c:v>37.96087527065</c:v>
                </c:pt>
                <c:pt idx="1728">
                  <c:v>20.886096494630099</c:v>
                </c:pt>
                <c:pt idx="1729">
                  <c:v>20.886096494630099</c:v>
                </c:pt>
                <c:pt idx="1730">
                  <c:v>20.886096494630099</c:v>
                </c:pt>
                <c:pt idx="1731">
                  <c:v>20.886096494630099</c:v>
                </c:pt>
                <c:pt idx="1732">
                  <c:v>20.886096494630099</c:v>
                </c:pt>
                <c:pt idx="1733">
                  <c:v>28.268649178095501</c:v>
                </c:pt>
                <c:pt idx="1734">
                  <c:v>45.7916548944808</c:v>
                </c:pt>
                <c:pt idx="1735">
                  <c:v>47.823185556091303</c:v>
                </c:pt>
                <c:pt idx="1736">
                  <c:v>45.833823213148698</c:v>
                </c:pt>
                <c:pt idx="1737">
                  <c:v>42.785731597519003</c:v>
                </c:pt>
                <c:pt idx="1738">
                  <c:v>40.265549222553098</c:v>
                </c:pt>
                <c:pt idx="1739">
                  <c:v>20.843994423207299</c:v>
                </c:pt>
                <c:pt idx="1740">
                  <c:v>20.843994423207299</c:v>
                </c:pt>
                <c:pt idx="1741">
                  <c:v>20.886096494630099</c:v>
                </c:pt>
                <c:pt idx="1742">
                  <c:v>20.886096494630099</c:v>
                </c:pt>
                <c:pt idx="1743">
                  <c:v>22.3823234902619</c:v>
                </c:pt>
                <c:pt idx="1744">
                  <c:v>49.173544973641597</c:v>
                </c:pt>
                <c:pt idx="1745">
                  <c:v>49.173544973641597</c:v>
                </c:pt>
                <c:pt idx="1746">
                  <c:v>49.173544973641597</c:v>
                </c:pt>
                <c:pt idx="1747">
                  <c:v>49.173544973641597</c:v>
                </c:pt>
                <c:pt idx="1748">
                  <c:v>49.173544973641597</c:v>
                </c:pt>
                <c:pt idx="1749">
                  <c:v>49.173544973641597</c:v>
                </c:pt>
                <c:pt idx="1750">
                  <c:v>49.173544973641597</c:v>
                </c:pt>
                <c:pt idx="1751">
                  <c:v>20.886096494630099</c:v>
                </c:pt>
                <c:pt idx="1752">
                  <c:v>12.172418888888901</c:v>
                </c:pt>
                <c:pt idx="1753">
                  <c:v>12.172418888888901</c:v>
                </c:pt>
                <c:pt idx="1754">
                  <c:v>12.172418888888901</c:v>
                </c:pt>
                <c:pt idx="1755">
                  <c:v>12.172418888888901</c:v>
                </c:pt>
                <c:pt idx="1756">
                  <c:v>20.886096494630099</c:v>
                </c:pt>
                <c:pt idx="1757">
                  <c:v>49.173544973641597</c:v>
                </c:pt>
                <c:pt idx="1758">
                  <c:v>49.173544973641597</c:v>
                </c:pt>
                <c:pt idx="1759">
                  <c:v>49.173544973641597</c:v>
                </c:pt>
                <c:pt idx="1760">
                  <c:v>49.173544973641597</c:v>
                </c:pt>
                <c:pt idx="1761">
                  <c:v>49.074896292709298</c:v>
                </c:pt>
                <c:pt idx="1762">
                  <c:v>49.173544973641597</c:v>
                </c:pt>
                <c:pt idx="1763">
                  <c:v>49.173544973641597</c:v>
                </c:pt>
                <c:pt idx="1764">
                  <c:v>49.173544973641597</c:v>
                </c:pt>
                <c:pt idx="1765">
                  <c:v>49.173544973641597</c:v>
                </c:pt>
                <c:pt idx="1766">
                  <c:v>49.173544973641597</c:v>
                </c:pt>
                <c:pt idx="1767">
                  <c:v>49.272391248276897</c:v>
                </c:pt>
                <c:pt idx="1768">
                  <c:v>49.321888606883803</c:v>
                </c:pt>
                <c:pt idx="1769">
                  <c:v>50.513153293492699</c:v>
                </c:pt>
                <c:pt idx="1770">
                  <c:v>69.078776578577205</c:v>
                </c:pt>
                <c:pt idx="1771">
                  <c:v>69.078776578577205</c:v>
                </c:pt>
                <c:pt idx="1772">
                  <c:v>69.078776578577205</c:v>
                </c:pt>
                <c:pt idx="1773">
                  <c:v>69.078776578577205</c:v>
                </c:pt>
                <c:pt idx="1774">
                  <c:v>64.856600237664296</c:v>
                </c:pt>
                <c:pt idx="1775">
                  <c:v>64.856600237664296</c:v>
                </c:pt>
                <c:pt idx="1776">
                  <c:v>64.856600237664296</c:v>
                </c:pt>
                <c:pt idx="1777">
                  <c:v>64.856600237664296</c:v>
                </c:pt>
                <c:pt idx="1778">
                  <c:v>64.856600237664296</c:v>
                </c:pt>
                <c:pt idx="1779">
                  <c:v>64.856600237664296</c:v>
                </c:pt>
                <c:pt idx="1780">
                  <c:v>57.768471014175297</c:v>
                </c:pt>
                <c:pt idx="1781">
                  <c:v>64.726601129259194</c:v>
                </c:pt>
                <c:pt idx="1782">
                  <c:v>64.856600237664296</c:v>
                </c:pt>
                <c:pt idx="1783">
                  <c:v>64.856600237664296</c:v>
                </c:pt>
                <c:pt idx="1784">
                  <c:v>64.856600237664296</c:v>
                </c:pt>
                <c:pt idx="1785">
                  <c:v>50.612821786792601</c:v>
                </c:pt>
                <c:pt idx="1786">
                  <c:v>49.426707521192597</c:v>
                </c:pt>
                <c:pt idx="1787">
                  <c:v>49.426707521192597</c:v>
                </c:pt>
                <c:pt idx="1788">
                  <c:v>49.426707521192597</c:v>
                </c:pt>
                <c:pt idx="1789">
                  <c:v>49.426707521192597</c:v>
                </c:pt>
                <c:pt idx="1790">
                  <c:v>49.321888606883803</c:v>
                </c:pt>
                <c:pt idx="1791">
                  <c:v>49.371435512396197</c:v>
                </c:pt>
                <c:pt idx="1792">
                  <c:v>49.371435512396197</c:v>
                </c:pt>
                <c:pt idx="1793">
                  <c:v>49.371435512396197</c:v>
                </c:pt>
                <c:pt idx="1794">
                  <c:v>49.371435512396197</c:v>
                </c:pt>
                <c:pt idx="1795">
                  <c:v>49.371435512396197</c:v>
                </c:pt>
                <c:pt idx="1796">
                  <c:v>49.272391248276897</c:v>
                </c:pt>
                <c:pt idx="1797">
                  <c:v>49.272391248276897</c:v>
                </c:pt>
                <c:pt idx="1798">
                  <c:v>49.2229433870286</c:v>
                </c:pt>
                <c:pt idx="1799">
                  <c:v>49.173544973641597</c:v>
                </c:pt>
                <c:pt idx="1800">
                  <c:v>47.871222283658703</c:v>
                </c:pt>
                <c:pt idx="1801">
                  <c:v>42.086750794081397</c:v>
                </c:pt>
                <c:pt idx="1802">
                  <c:v>42.086750794081397</c:v>
                </c:pt>
                <c:pt idx="1803">
                  <c:v>42.086750794081397</c:v>
                </c:pt>
                <c:pt idx="1804">
                  <c:v>42.086750794081397</c:v>
                </c:pt>
                <c:pt idx="1805">
                  <c:v>42.086750794081397</c:v>
                </c:pt>
                <c:pt idx="1806">
                  <c:v>47.775186900535203</c:v>
                </c:pt>
                <c:pt idx="1807">
                  <c:v>47.775186900535203</c:v>
                </c:pt>
                <c:pt idx="1808">
                  <c:v>47.777110271903197</c:v>
                </c:pt>
                <c:pt idx="1809">
                  <c:v>38.037262522963303</c:v>
                </c:pt>
                <c:pt idx="1810">
                  <c:v>38.037262522963303</c:v>
                </c:pt>
                <c:pt idx="1811">
                  <c:v>47.871222283658703</c:v>
                </c:pt>
                <c:pt idx="1812">
                  <c:v>47.871222283658703</c:v>
                </c:pt>
                <c:pt idx="1813">
                  <c:v>47.871222283658703</c:v>
                </c:pt>
                <c:pt idx="1814">
                  <c:v>47.871222283658703</c:v>
                </c:pt>
                <c:pt idx="1815">
                  <c:v>49.2229433870286</c:v>
                </c:pt>
                <c:pt idx="1816">
                  <c:v>49.272391248276897</c:v>
                </c:pt>
                <c:pt idx="1817">
                  <c:v>49.371435512396197</c:v>
                </c:pt>
                <c:pt idx="1818">
                  <c:v>49.426707521192597</c:v>
                </c:pt>
                <c:pt idx="1819">
                  <c:v>49.371435512396197</c:v>
                </c:pt>
                <c:pt idx="1820">
                  <c:v>49.371435512396197</c:v>
                </c:pt>
                <c:pt idx="1821">
                  <c:v>49.371435512396197</c:v>
                </c:pt>
                <c:pt idx="1822">
                  <c:v>49.371435512396197</c:v>
                </c:pt>
                <c:pt idx="1823">
                  <c:v>49.272391248276897</c:v>
                </c:pt>
                <c:pt idx="1824">
                  <c:v>49.2229433870286</c:v>
                </c:pt>
                <c:pt idx="1825">
                  <c:v>49.173544973641597</c:v>
                </c:pt>
                <c:pt idx="1826">
                  <c:v>49.173544973641597</c:v>
                </c:pt>
                <c:pt idx="1827">
                  <c:v>49.173544973641597</c:v>
                </c:pt>
                <c:pt idx="1828">
                  <c:v>49.173544973641597</c:v>
                </c:pt>
                <c:pt idx="1829">
                  <c:v>49.173544973641597</c:v>
                </c:pt>
                <c:pt idx="1830">
                  <c:v>47.8712322583497</c:v>
                </c:pt>
                <c:pt idx="1831">
                  <c:v>47.823185556091303</c:v>
                </c:pt>
                <c:pt idx="1832">
                  <c:v>43.548830191514703</c:v>
                </c:pt>
                <c:pt idx="1833">
                  <c:v>41.387808754906402</c:v>
                </c:pt>
                <c:pt idx="1834">
                  <c:v>44.714045639156801</c:v>
                </c:pt>
                <c:pt idx="1835">
                  <c:v>44.758980089246002</c:v>
                </c:pt>
                <c:pt idx="1836">
                  <c:v>44.758980089246002</c:v>
                </c:pt>
                <c:pt idx="1837">
                  <c:v>49.272391248276897</c:v>
                </c:pt>
                <c:pt idx="1838">
                  <c:v>49.272391248276897</c:v>
                </c:pt>
                <c:pt idx="1839">
                  <c:v>49.272391248276897</c:v>
                </c:pt>
                <c:pt idx="1840">
                  <c:v>49.272391248276897</c:v>
                </c:pt>
                <c:pt idx="1841">
                  <c:v>49.272391248276897</c:v>
                </c:pt>
                <c:pt idx="1842">
                  <c:v>49.272391248276897</c:v>
                </c:pt>
                <c:pt idx="1843">
                  <c:v>49.272391248276897</c:v>
                </c:pt>
                <c:pt idx="1844">
                  <c:v>49.2229433870286</c:v>
                </c:pt>
                <c:pt idx="1845">
                  <c:v>49.173544973641597</c:v>
                </c:pt>
                <c:pt idx="1846">
                  <c:v>49.173544973641597</c:v>
                </c:pt>
                <c:pt idx="1847">
                  <c:v>49.173544973641597</c:v>
                </c:pt>
                <c:pt idx="1848">
                  <c:v>48.789757865505401</c:v>
                </c:pt>
                <c:pt idx="1849">
                  <c:v>48.789757865505401</c:v>
                </c:pt>
                <c:pt idx="1850">
                  <c:v>48.887835413026103</c:v>
                </c:pt>
                <c:pt idx="1851">
                  <c:v>50.286326399168601</c:v>
                </c:pt>
                <c:pt idx="1852">
                  <c:v>53.651519506839001</c:v>
                </c:pt>
                <c:pt idx="1853">
                  <c:v>83.727670929191603</c:v>
                </c:pt>
                <c:pt idx="1854">
                  <c:v>83.727670929191603</c:v>
                </c:pt>
                <c:pt idx="1855">
                  <c:v>83.727670929191603</c:v>
                </c:pt>
                <c:pt idx="1856">
                  <c:v>83.727670929191603</c:v>
                </c:pt>
                <c:pt idx="1857">
                  <c:v>83.727670929191603</c:v>
                </c:pt>
                <c:pt idx="1858">
                  <c:v>83.727670929191603</c:v>
                </c:pt>
                <c:pt idx="1859">
                  <c:v>83.727670929191603</c:v>
                </c:pt>
                <c:pt idx="1860">
                  <c:v>83.727670929191603</c:v>
                </c:pt>
                <c:pt idx="1861">
                  <c:v>83.727670929191603</c:v>
                </c:pt>
                <c:pt idx="1862">
                  <c:v>83.727670929191603</c:v>
                </c:pt>
                <c:pt idx="1863">
                  <c:v>83.727670929191603</c:v>
                </c:pt>
                <c:pt idx="1864">
                  <c:v>83.727670929191603</c:v>
                </c:pt>
                <c:pt idx="1865">
                  <c:v>83.727670929191603</c:v>
                </c:pt>
                <c:pt idx="1866">
                  <c:v>83.727670929191603</c:v>
                </c:pt>
                <c:pt idx="1867">
                  <c:v>83.727670929191603</c:v>
                </c:pt>
                <c:pt idx="1868">
                  <c:v>83.727670929191603</c:v>
                </c:pt>
                <c:pt idx="1869">
                  <c:v>83.727670929191603</c:v>
                </c:pt>
                <c:pt idx="1870">
                  <c:v>50.513153293492699</c:v>
                </c:pt>
                <c:pt idx="1871">
                  <c:v>48.887835413026103</c:v>
                </c:pt>
                <c:pt idx="1872">
                  <c:v>48.887835413026103</c:v>
                </c:pt>
                <c:pt idx="1873">
                  <c:v>44.141854596514001</c:v>
                </c:pt>
                <c:pt idx="1874">
                  <c:v>39.216738955973597</c:v>
                </c:pt>
                <c:pt idx="1875">
                  <c:v>39.216738955973597</c:v>
                </c:pt>
                <c:pt idx="1876">
                  <c:v>39.216738955973597</c:v>
                </c:pt>
                <c:pt idx="1877">
                  <c:v>48.887835413026103</c:v>
                </c:pt>
                <c:pt idx="1878">
                  <c:v>48.887835413026103</c:v>
                </c:pt>
                <c:pt idx="1879">
                  <c:v>48.887835413026103</c:v>
                </c:pt>
                <c:pt idx="1880">
                  <c:v>51.706239937718699</c:v>
                </c:pt>
                <c:pt idx="1881">
                  <c:v>51.706239937718699</c:v>
                </c:pt>
                <c:pt idx="1882">
                  <c:v>51.706239937718699</c:v>
                </c:pt>
                <c:pt idx="1883">
                  <c:v>51.706239937718699</c:v>
                </c:pt>
                <c:pt idx="1884">
                  <c:v>51.706239937718699</c:v>
                </c:pt>
                <c:pt idx="1885">
                  <c:v>48.887835413026103</c:v>
                </c:pt>
                <c:pt idx="1886">
                  <c:v>48.887835413026103</c:v>
                </c:pt>
                <c:pt idx="1887">
                  <c:v>48.887835413026103</c:v>
                </c:pt>
                <c:pt idx="1888">
                  <c:v>48.887835413026103</c:v>
                </c:pt>
                <c:pt idx="1889">
                  <c:v>48.887835413026103</c:v>
                </c:pt>
                <c:pt idx="1890">
                  <c:v>48.887835413026103</c:v>
                </c:pt>
                <c:pt idx="1891">
                  <c:v>48.887835413026103</c:v>
                </c:pt>
                <c:pt idx="1892">
                  <c:v>48.740792637639899</c:v>
                </c:pt>
                <c:pt idx="1893">
                  <c:v>48.740792637639899</c:v>
                </c:pt>
                <c:pt idx="1894">
                  <c:v>41.224406677429101</c:v>
                </c:pt>
                <c:pt idx="1895">
                  <c:v>39.098680466340397</c:v>
                </c:pt>
                <c:pt idx="1896">
                  <c:v>39.098680466340397</c:v>
                </c:pt>
                <c:pt idx="1897">
                  <c:v>39.059406315874</c:v>
                </c:pt>
                <c:pt idx="1898">
                  <c:v>39.098680466340397</c:v>
                </c:pt>
                <c:pt idx="1899">
                  <c:v>39.098680466340397</c:v>
                </c:pt>
                <c:pt idx="1900">
                  <c:v>39.137993930270603</c:v>
                </c:pt>
                <c:pt idx="1901">
                  <c:v>48.789757865505401</c:v>
                </c:pt>
                <c:pt idx="1902">
                  <c:v>48.789757865505401</c:v>
                </c:pt>
                <c:pt idx="1903">
                  <c:v>48.887835413026103</c:v>
                </c:pt>
                <c:pt idx="1904">
                  <c:v>51.706239937718699</c:v>
                </c:pt>
                <c:pt idx="1905">
                  <c:v>51.706239937718699</c:v>
                </c:pt>
                <c:pt idx="1906">
                  <c:v>51.706239937718699</c:v>
                </c:pt>
                <c:pt idx="1907">
                  <c:v>51.706239937718699</c:v>
                </c:pt>
                <c:pt idx="1908">
                  <c:v>51.706239937718699</c:v>
                </c:pt>
                <c:pt idx="1909">
                  <c:v>51.758173581299999</c:v>
                </c:pt>
                <c:pt idx="1910">
                  <c:v>60.353887997143097</c:v>
                </c:pt>
                <c:pt idx="1911">
                  <c:v>60.475128543631897</c:v>
                </c:pt>
                <c:pt idx="1912">
                  <c:v>60.475128543631897</c:v>
                </c:pt>
                <c:pt idx="1913">
                  <c:v>83.393788071932306</c:v>
                </c:pt>
                <c:pt idx="1914">
                  <c:v>164.823089328523</c:v>
                </c:pt>
                <c:pt idx="1915">
                  <c:v>163.353538448096</c:v>
                </c:pt>
                <c:pt idx="1916">
                  <c:v>83.393788071932306</c:v>
                </c:pt>
                <c:pt idx="1917">
                  <c:v>83.393788071932306</c:v>
                </c:pt>
                <c:pt idx="1918">
                  <c:v>64.830113031168807</c:v>
                </c:pt>
                <c:pt idx="1919">
                  <c:v>51.706239937718699</c:v>
                </c:pt>
                <c:pt idx="1920">
                  <c:v>48.887835413026103</c:v>
                </c:pt>
                <c:pt idx="1921">
                  <c:v>48.887835413026103</c:v>
                </c:pt>
                <c:pt idx="1922">
                  <c:v>48.789757865505401</c:v>
                </c:pt>
                <c:pt idx="1923">
                  <c:v>48.789757865505401</c:v>
                </c:pt>
                <c:pt idx="1924">
                  <c:v>48.789757865505401</c:v>
                </c:pt>
                <c:pt idx="1925">
                  <c:v>51.706239937718699</c:v>
                </c:pt>
                <c:pt idx="1926">
                  <c:v>83.895729256505405</c:v>
                </c:pt>
                <c:pt idx="1927">
                  <c:v>86.948089558493294</c:v>
                </c:pt>
                <c:pt idx="1928">
                  <c:v>86.948089558493294</c:v>
                </c:pt>
                <c:pt idx="1929">
                  <c:v>86.948089558493294</c:v>
                </c:pt>
                <c:pt idx="1930">
                  <c:v>78.212240369070699</c:v>
                </c:pt>
                <c:pt idx="1931">
                  <c:v>78.212240369070699</c:v>
                </c:pt>
                <c:pt idx="1932">
                  <c:v>78.212240369070699</c:v>
                </c:pt>
                <c:pt idx="1933">
                  <c:v>78.212240369070699</c:v>
                </c:pt>
                <c:pt idx="1934">
                  <c:v>82.198619926033501</c:v>
                </c:pt>
                <c:pt idx="1935">
                  <c:v>86.948089558493294</c:v>
                </c:pt>
                <c:pt idx="1936">
                  <c:v>87.122598397219306</c:v>
                </c:pt>
                <c:pt idx="1937">
                  <c:v>86.948089558493294</c:v>
                </c:pt>
                <c:pt idx="1938">
                  <c:v>163.353538448096</c:v>
                </c:pt>
                <c:pt idx="1939">
                  <c:v>164.823089328523</c:v>
                </c:pt>
                <c:pt idx="1940">
                  <c:v>86.948089558493294</c:v>
                </c:pt>
                <c:pt idx="1941">
                  <c:v>83.895729256505405</c:v>
                </c:pt>
                <c:pt idx="1942">
                  <c:v>82.068262596726598</c:v>
                </c:pt>
                <c:pt idx="1943">
                  <c:v>55.637249463905299</c:v>
                </c:pt>
                <c:pt idx="1944">
                  <c:v>51.758173581299999</c:v>
                </c:pt>
                <c:pt idx="1945">
                  <c:v>51.758173581299999</c:v>
                </c:pt>
                <c:pt idx="1946">
                  <c:v>50.3187548340833</c:v>
                </c:pt>
                <c:pt idx="1947">
                  <c:v>50.3187548340833</c:v>
                </c:pt>
                <c:pt idx="1948">
                  <c:v>83.727670929191603</c:v>
                </c:pt>
                <c:pt idx="1949">
                  <c:v>83.727670929191603</c:v>
                </c:pt>
                <c:pt idx="1950">
                  <c:v>83.727670929191603</c:v>
                </c:pt>
                <c:pt idx="1951">
                  <c:v>83.727670929191603</c:v>
                </c:pt>
                <c:pt idx="1952">
                  <c:v>83.727670929191603</c:v>
                </c:pt>
                <c:pt idx="1953">
                  <c:v>65.095467140143796</c:v>
                </c:pt>
                <c:pt idx="1954">
                  <c:v>60.353887997143097</c:v>
                </c:pt>
                <c:pt idx="1955">
                  <c:v>60.353887997143197</c:v>
                </c:pt>
                <c:pt idx="1956">
                  <c:v>48.887835413026103</c:v>
                </c:pt>
                <c:pt idx="1957">
                  <c:v>48.887835413026103</c:v>
                </c:pt>
                <c:pt idx="1958">
                  <c:v>48.887835413026103</c:v>
                </c:pt>
                <c:pt idx="1959">
                  <c:v>48.887835413026103</c:v>
                </c:pt>
                <c:pt idx="1960">
                  <c:v>48.887835413026103</c:v>
                </c:pt>
                <c:pt idx="1961">
                  <c:v>48.887835413026103</c:v>
                </c:pt>
                <c:pt idx="1962">
                  <c:v>48.936947830856901</c:v>
                </c:pt>
                <c:pt idx="1963">
                  <c:v>48.936947830856901</c:v>
                </c:pt>
                <c:pt idx="1964">
                  <c:v>48.838772107613103</c:v>
                </c:pt>
                <c:pt idx="1965">
                  <c:v>48.838772107613103</c:v>
                </c:pt>
                <c:pt idx="1966">
                  <c:v>46.3251267664427</c:v>
                </c:pt>
                <c:pt idx="1967">
                  <c:v>43.291961988364797</c:v>
                </c:pt>
                <c:pt idx="1968">
                  <c:v>43.291961988364797</c:v>
                </c:pt>
                <c:pt idx="1969">
                  <c:v>43.063293166310402</c:v>
                </c:pt>
                <c:pt idx="1970">
                  <c:v>43.063293166310402</c:v>
                </c:pt>
                <c:pt idx="1971">
                  <c:v>44.323747503510198</c:v>
                </c:pt>
                <c:pt idx="1972">
                  <c:v>47.354730787960897</c:v>
                </c:pt>
                <c:pt idx="1973">
                  <c:v>47.402323521084099</c:v>
                </c:pt>
                <c:pt idx="1974">
                  <c:v>48.789757865505401</c:v>
                </c:pt>
                <c:pt idx="1975">
                  <c:v>48.838772107613103</c:v>
                </c:pt>
                <c:pt idx="1976">
                  <c:v>48.789757865505401</c:v>
                </c:pt>
                <c:pt idx="1977">
                  <c:v>48.789757865505401</c:v>
                </c:pt>
                <c:pt idx="1978">
                  <c:v>48.838772107613003</c:v>
                </c:pt>
                <c:pt idx="1979">
                  <c:v>48.789757865505401</c:v>
                </c:pt>
                <c:pt idx="1980">
                  <c:v>48.789757865505401</c:v>
                </c:pt>
                <c:pt idx="1981">
                  <c:v>48.887835413026103</c:v>
                </c:pt>
                <c:pt idx="1982">
                  <c:v>48.887835413026103</c:v>
                </c:pt>
                <c:pt idx="1983">
                  <c:v>48.936947830856901</c:v>
                </c:pt>
                <c:pt idx="1984">
                  <c:v>51.810159210510498</c:v>
                </c:pt>
                <c:pt idx="1985">
                  <c:v>64.637037971931505</c:v>
                </c:pt>
                <c:pt idx="1986">
                  <c:v>88.024577659600595</c:v>
                </c:pt>
                <c:pt idx="1987">
                  <c:v>88.024577659600595</c:v>
                </c:pt>
                <c:pt idx="1988">
                  <c:v>88.024577659600595</c:v>
                </c:pt>
                <c:pt idx="1989">
                  <c:v>95.553959284220198</c:v>
                </c:pt>
                <c:pt idx="1990">
                  <c:v>83.895729256505405</c:v>
                </c:pt>
                <c:pt idx="1991">
                  <c:v>83.727670929191603</c:v>
                </c:pt>
                <c:pt idx="1992">
                  <c:v>83.727670929191603</c:v>
                </c:pt>
                <c:pt idx="1993">
                  <c:v>83.727670929191603</c:v>
                </c:pt>
                <c:pt idx="1994">
                  <c:v>83.727670929191603</c:v>
                </c:pt>
                <c:pt idx="1995">
                  <c:v>83.727670929191603</c:v>
                </c:pt>
                <c:pt idx="1996">
                  <c:v>83.727670929191603</c:v>
                </c:pt>
                <c:pt idx="1997">
                  <c:v>60.353887997143097</c:v>
                </c:pt>
                <c:pt idx="1998">
                  <c:v>58.313791713571703</c:v>
                </c:pt>
                <c:pt idx="1999">
                  <c:v>58.313791713571703</c:v>
                </c:pt>
                <c:pt idx="2000">
                  <c:v>64.434080564285907</c:v>
                </c:pt>
                <c:pt idx="2001">
                  <c:v>51.810159210510498</c:v>
                </c:pt>
                <c:pt idx="2002">
                  <c:v>51.810159210510498</c:v>
                </c:pt>
                <c:pt idx="2003">
                  <c:v>51.810159210510498</c:v>
                </c:pt>
                <c:pt idx="2004">
                  <c:v>57.737208479978797</c:v>
                </c:pt>
                <c:pt idx="2005">
                  <c:v>60.353887997143097</c:v>
                </c:pt>
                <c:pt idx="2006">
                  <c:v>60.353887997143097</c:v>
                </c:pt>
                <c:pt idx="2007">
                  <c:v>57.737208479978797</c:v>
                </c:pt>
                <c:pt idx="2008">
                  <c:v>57.737208479978797</c:v>
                </c:pt>
                <c:pt idx="2009">
                  <c:v>51.810159210510498</c:v>
                </c:pt>
                <c:pt idx="2010">
                  <c:v>51.810159210510498</c:v>
                </c:pt>
                <c:pt idx="2011">
                  <c:v>51.810159210510498</c:v>
                </c:pt>
                <c:pt idx="2012">
                  <c:v>49.035320200467702</c:v>
                </c:pt>
                <c:pt idx="2013">
                  <c:v>48.887835413026103</c:v>
                </c:pt>
                <c:pt idx="2014">
                  <c:v>48.789757865505401</c:v>
                </c:pt>
                <c:pt idx="2015">
                  <c:v>45.789738717958102</c:v>
                </c:pt>
                <c:pt idx="2016">
                  <c:v>28.866586461157802</c:v>
                </c:pt>
                <c:pt idx="2017">
                  <c:v>28.837544404696601</c:v>
                </c:pt>
                <c:pt idx="2018">
                  <c:v>28.837544404696601</c:v>
                </c:pt>
                <c:pt idx="2019">
                  <c:v>28.837544404696601</c:v>
                </c:pt>
                <c:pt idx="2020">
                  <c:v>28.837544404696601</c:v>
                </c:pt>
                <c:pt idx="2021">
                  <c:v>38.113802779249099</c:v>
                </c:pt>
                <c:pt idx="2022">
                  <c:v>48.142693550703903</c:v>
                </c:pt>
                <c:pt idx="2023">
                  <c:v>48.191060080784702</c:v>
                </c:pt>
                <c:pt idx="2024">
                  <c:v>48.191060080784702</c:v>
                </c:pt>
                <c:pt idx="2025">
                  <c:v>48.239475025810499</c:v>
                </c:pt>
                <c:pt idx="2026">
                  <c:v>48.239475025810499</c:v>
                </c:pt>
                <c:pt idx="2027">
                  <c:v>48.191060080784702</c:v>
                </c:pt>
                <c:pt idx="2028">
                  <c:v>48.191060080784702</c:v>
                </c:pt>
                <c:pt idx="2029">
                  <c:v>48.191060080784702</c:v>
                </c:pt>
                <c:pt idx="2030">
                  <c:v>48.239475025810499</c:v>
                </c:pt>
                <c:pt idx="2031">
                  <c:v>48.239475025810499</c:v>
                </c:pt>
                <c:pt idx="2032">
                  <c:v>48.287938434244701</c:v>
                </c:pt>
                <c:pt idx="2033">
                  <c:v>48.239475025810499</c:v>
                </c:pt>
                <c:pt idx="2034">
                  <c:v>48.239475025810499</c:v>
                </c:pt>
                <c:pt idx="2035">
                  <c:v>48.287938434244701</c:v>
                </c:pt>
                <c:pt idx="2036">
                  <c:v>51.122570294979397</c:v>
                </c:pt>
                <c:pt idx="2037">
                  <c:v>61.475817811685303</c:v>
                </c:pt>
                <c:pt idx="2038">
                  <c:v>50.286326399168601</c:v>
                </c:pt>
                <c:pt idx="2039">
                  <c:v>49.651417371442598</c:v>
                </c:pt>
                <c:pt idx="2040">
                  <c:v>49.651417371442598</c:v>
                </c:pt>
                <c:pt idx="2041">
                  <c:v>48.3364503545993</c:v>
                </c:pt>
                <c:pt idx="2042">
                  <c:v>48.3364503545993</c:v>
                </c:pt>
                <c:pt idx="2043">
                  <c:v>48.3364503545993</c:v>
                </c:pt>
                <c:pt idx="2044">
                  <c:v>51.810159210510498</c:v>
                </c:pt>
                <c:pt idx="2045">
                  <c:v>64.765415592045997</c:v>
                </c:pt>
                <c:pt idx="2046">
                  <c:v>84.345644162119498</c:v>
                </c:pt>
                <c:pt idx="2047">
                  <c:v>86.242671522005693</c:v>
                </c:pt>
                <c:pt idx="2048">
                  <c:v>86.242671522005693</c:v>
                </c:pt>
                <c:pt idx="2049">
                  <c:v>84.176686454909401</c:v>
                </c:pt>
                <c:pt idx="2050">
                  <c:v>75.507419149880505</c:v>
                </c:pt>
                <c:pt idx="2051">
                  <c:v>75.356129054469903</c:v>
                </c:pt>
                <c:pt idx="2052">
                  <c:v>75.507419149880505</c:v>
                </c:pt>
                <c:pt idx="2053">
                  <c:v>75.507419149880505</c:v>
                </c:pt>
                <c:pt idx="2054">
                  <c:v>85.897517119180606</c:v>
                </c:pt>
                <c:pt idx="2055">
                  <c:v>85.897517119180606</c:v>
                </c:pt>
                <c:pt idx="2056">
                  <c:v>85.897517119180606</c:v>
                </c:pt>
                <c:pt idx="2057">
                  <c:v>85.897517119180606</c:v>
                </c:pt>
                <c:pt idx="2058">
                  <c:v>85.897517119180606</c:v>
                </c:pt>
                <c:pt idx="2059">
                  <c:v>64.635598761747403</c:v>
                </c:pt>
                <c:pt idx="2060">
                  <c:v>48.239475025810499</c:v>
                </c:pt>
                <c:pt idx="2061">
                  <c:v>46.834168083814099</c:v>
                </c:pt>
                <c:pt idx="2062">
                  <c:v>27.398770658066301</c:v>
                </c:pt>
                <c:pt idx="2063">
                  <c:v>25.322686957005899</c:v>
                </c:pt>
                <c:pt idx="2064">
                  <c:v>25.322686957005899</c:v>
                </c:pt>
                <c:pt idx="2065">
                  <c:v>25.322686957005899</c:v>
                </c:pt>
                <c:pt idx="2066">
                  <c:v>25.2971888000489</c:v>
                </c:pt>
                <c:pt idx="2067">
                  <c:v>25.322686957005899</c:v>
                </c:pt>
                <c:pt idx="2068">
                  <c:v>27.3711964174082</c:v>
                </c:pt>
                <c:pt idx="2069">
                  <c:v>44.8547530582143</c:v>
                </c:pt>
                <c:pt idx="2070">
                  <c:v>48.191060080784702</c:v>
                </c:pt>
                <c:pt idx="2071">
                  <c:v>48.239475025810499</c:v>
                </c:pt>
                <c:pt idx="2072">
                  <c:v>48.239475025810499</c:v>
                </c:pt>
                <c:pt idx="2073">
                  <c:v>48.191060080784702</c:v>
                </c:pt>
                <c:pt idx="2074">
                  <c:v>48.191060080784702</c:v>
                </c:pt>
                <c:pt idx="2075">
                  <c:v>48.191060080784702</c:v>
                </c:pt>
                <c:pt idx="2076">
                  <c:v>48.191060080784702</c:v>
                </c:pt>
                <c:pt idx="2077">
                  <c:v>48.239475025810499</c:v>
                </c:pt>
                <c:pt idx="2078">
                  <c:v>48.287938434244701</c:v>
                </c:pt>
                <c:pt idx="2079">
                  <c:v>48.287938434244701</c:v>
                </c:pt>
                <c:pt idx="2080">
                  <c:v>48.287938434244701</c:v>
                </c:pt>
                <c:pt idx="2081">
                  <c:v>64.037140993150103</c:v>
                </c:pt>
                <c:pt idx="2082">
                  <c:v>86.069921657103194</c:v>
                </c:pt>
                <c:pt idx="2083">
                  <c:v>86.069921657103194</c:v>
                </c:pt>
                <c:pt idx="2084">
                  <c:v>86.069921657103194</c:v>
                </c:pt>
                <c:pt idx="2085">
                  <c:v>86.069921657103194</c:v>
                </c:pt>
                <c:pt idx="2086">
                  <c:v>86.069921657103194</c:v>
                </c:pt>
                <c:pt idx="2087">
                  <c:v>85.897517119180606</c:v>
                </c:pt>
                <c:pt idx="2088">
                  <c:v>51.758173581299999</c:v>
                </c:pt>
                <c:pt idx="2089">
                  <c:v>48.239475025810499</c:v>
                </c:pt>
                <c:pt idx="2090">
                  <c:v>49.651417371442598</c:v>
                </c:pt>
                <c:pt idx="2091">
                  <c:v>48.239475025810499</c:v>
                </c:pt>
                <c:pt idx="2092">
                  <c:v>47.129984049051899</c:v>
                </c:pt>
                <c:pt idx="2093">
                  <c:v>51.758173581299999</c:v>
                </c:pt>
                <c:pt idx="2094">
                  <c:v>68.758247357157998</c:v>
                </c:pt>
                <c:pt idx="2095">
                  <c:v>49.651417371442598</c:v>
                </c:pt>
                <c:pt idx="2096">
                  <c:v>51.758173581299999</c:v>
                </c:pt>
                <c:pt idx="2097">
                  <c:v>49.651417371442598</c:v>
                </c:pt>
                <c:pt idx="2098">
                  <c:v>51.810159210510498</c:v>
                </c:pt>
                <c:pt idx="2099">
                  <c:v>55.637249463905299</c:v>
                </c:pt>
                <c:pt idx="2100">
                  <c:v>86.069921657103194</c:v>
                </c:pt>
                <c:pt idx="2101">
                  <c:v>86.069921657103194</c:v>
                </c:pt>
                <c:pt idx="2102">
                  <c:v>86.242671522005693</c:v>
                </c:pt>
                <c:pt idx="2103">
                  <c:v>86.069921657103194</c:v>
                </c:pt>
                <c:pt idx="2104">
                  <c:v>86.069921657103194</c:v>
                </c:pt>
                <c:pt idx="2105">
                  <c:v>67.624734219903402</c:v>
                </c:pt>
                <c:pt idx="2106">
                  <c:v>73.3846242684929</c:v>
                </c:pt>
                <c:pt idx="2107">
                  <c:v>75.443775520067305</c:v>
                </c:pt>
                <c:pt idx="2108">
                  <c:v>55.637249463905299</c:v>
                </c:pt>
                <c:pt idx="2109">
                  <c:v>51.810159210510498</c:v>
                </c:pt>
                <c:pt idx="2110">
                  <c:v>48.287938434244701</c:v>
                </c:pt>
                <c:pt idx="2111">
                  <c:v>48.287938434244701</c:v>
                </c:pt>
                <c:pt idx="2112">
                  <c:v>48.191060080784702</c:v>
                </c:pt>
                <c:pt idx="2113">
                  <c:v>48.191060080784702</c:v>
                </c:pt>
                <c:pt idx="2114">
                  <c:v>48.191060080784702</c:v>
                </c:pt>
                <c:pt idx="2115">
                  <c:v>48.191060080784702</c:v>
                </c:pt>
                <c:pt idx="2116">
                  <c:v>48.239475025810499</c:v>
                </c:pt>
                <c:pt idx="2117">
                  <c:v>51.706239937718699</c:v>
                </c:pt>
                <c:pt idx="2118">
                  <c:v>56.212058578945701</c:v>
                </c:pt>
                <c:pt idx="2119">
                  <c:v>58.254020075075097</c:v>
                </c:pt>
                <c:pt idx="2120">
                  <c:v>58.254020075075097</c:v>
                </c:pt>
                <c:pt idx="2121">
                  <c:v>51.810159210510498</c:v>
                </c:pt>
                <c:pt idx="2122">
                  <c:v>51.810159210510498</c:v>
                </c:pt>
                <c:pt idx="2123">
                  <c:v>51.810159210510498</c:v>
                </c:pt>
                <c:pt idx="2124">
                  <c:v>51.810159210510498</c:v>
                </c:pt>
                <c:pt idx="2125">
                  <c:v>51.810159210510498</c:v>
                </c:pt>
                <c:pt idx="2126">
                  <c:v>51.810159210510498</c:v>
                </c:pt>
                <c:pt idx="2127">
                  <c:v>51.810159210510498</c:v>
                </c:pt>
                <c:pt idx="2128">
                  <c:v>51.810159210510498</c:v>
                </c:pt>
                <c:pt idx="2129">
                  <c:v>51.810159210510498</c:v>
                </c:pt>
                <c:pt idx="2130">
                  <c:v>61.475817811685303</c:v>
                </c:pt>
                <c:pt idx="2131">
                  <c:v>79.154975680904101</c:v>
                </c:pt>
                <c:pt idx="2132">
                  <c:v>86.069921657103194</c:v>
                </c:pt>
                <c:pt idx="2133">
                  <c:v>86.069921657103194</c:v>
                </c:pt>
                <c:pt idx="2134">
                  <c:v>79.154975680904101</c:v>
                </c:pt>
                <c:pt idx="2135">
                  <c:v>51.810159210510498</c:v>
                </c:pt>
                <c:pt idx="2136">
                  <c:v>51.810159210510498</c:v>
                </c:pt>
                <c:pt idx="2137">
                  <c:v>51.810159210510498</c:v>
                </c:pt>
                <c:pt idx="2138">
                  <c:v>51.810159210510498</c:v>
                </c:pt>
                <c:pt idx="2139">
                  <c:v>51.810159210510498</c:v>
                </c:pt>
                <c:pt idx="2140">
                  <c:v>53.071468630109699</c:v>
                </c:pt>
                <c:pt idx="2141">
                  <c:v>64.635598761747403</c:v>
                </c:pt>
                <c:pt idx="2142">
                  <c:v>71.183454359326007</c:v>
                </c:pt>
                <c:pt idx="2143">
                  <c:v>79.311949584657199</c:v>
                </c:pt>
                <c:pt idx="2144">
                  <c:v>79.311949584657199</c:v>
                </c:pt>
                <c:pt idx="2145">
                  <c:v>72.010482560922</c:v>
                </c:pt>
                <c:pt idx="2146">
                  <c:v>72.503100739243905</c:v>
                </c:pt>
                <c:pt idx="2147">
                  <c:v>71.183454359326007</c:v>
                </c:pt>
                <c:pt idx="2148">
                  <c:v>71.040807869531704</c:v>
                </c:pt>
                <c:pt idx="2149">
                  <c:v>71.183454359326007</c:v>
                </c:pt>
                <c:pt idx="2150">
                  <c:v>71.183454359326007</c:v>
                </c:pt>
                <c:pt idx="2151">
                  <c:v>84.447146199889801</c:v>
                </c:pt>
                <c:pt idx="2152">
                  <c:v>84.447146199889801</c:v>
                </c:pt>
                <c:pt idx="2153">
                  <c:v>84.447146199889801</c:v>
                </c:pt>
                <c:pt idx="2154">
                  <c:v>86.069921657103194</c:v>
                </c:pt>
                <c:pt idx="2155">
                  <c:v>86.069921657103194</c:v>
                </c:pt>
                <c:pt idx="2156">
                  <c:v>86.069921657103194</c:v>
                </c:pt>
                <c:pt idx="2157">
                  <c:v>85.897517119180606</c:v>
                </c:pt>
                <c:pt idx="2158">
                  <c:v>85.897517119180606</c:v>
                </c:pt>
                <c:pt idx="2159">
                  <c:v>74.845076828222403</c:v>
                </c:pt>
                <c:pt idx="2160">
                  <c:v>64.635598761747403</c:v>
                </c:pt>
                <c:pt idx="2161">
                  <c:v>63.009463140493501</c:v>
                </c:pt>
                <c:pt idx="2162">
                  <c:v>58.624666983026501</c:v>
                </c:pt>
                <c:pt idx="2163">
                  <c:v>51.706239937718699</c:v>
                </c:pt>
                <c:pt idx="2164">
                  <c:v>48.287938434244701</c:v>
                </c:pt>
                <c:pt idx="2165">
                  <c:v>48.287938434244701</c:v>
                </c:pt>
                <c:pt idx="2166">
                  <c:v>48.287938434244701</c:v>
                </c:pt>
                <c:pt idx="2167">
                  <c:v>48.287938434244701</c:v>
                </c:pt>
                <c:pt idx="2168">
                  <c:v>48.191060080784702</c:v>
                </c:pt>
                <c:pt idx="2169">
                  <c:v>48.191060080784702</c:v>
                </c:pt>
                <c:pt idx="2170">
                  <c:v>48.191060080784702</c:v>
                </c:pt>
                <c:pt idx="2171">
                  <c:v>48.191060080784702</c:v>
                </c:pt>
                <c:pt idx="2172">
                  <c:v>48.191060080784702</c:v>
                </c:pt>
                <c:pt idx="2173">
                  <c:v>48.191060080784702</c:v>
                </c:pt>
                <c:pt idx="2174">
                  <c:v>48.191060080784702</c:v>
                </c:pt>
                <c:pt idx="2175">
                  <c:v>48.191060080784702</c:v>
                </c:pt>
                <c:pt idx="2176">
                  <c:v>48.239475025810499</c:v>
                </c:pt>
                <c:pt idx="2177">
                  <c:v>48.287938434244701</c:v>
                </c:pt>
                <c:pt idx="2178">
                  <c:v>48.287938434244701</c:v>
                </c:pt>
                <c:pt idx="2179">
                  <c:v>51.810159210510498</c:v>
                </c:pt>
                <c:pt idx="2180">
                  <c:v>57.737208479978797</c:v>
                </c:pt>
                <c:pt idx="2181">
                  <c:v>57.621441035697302</c:v>
                </c:pt>
                <c:pt idx="2182">
                  <c:v>86.242671522005693</c:v>
                </c:pt>
                <c:pt idx="2183">
                  <c:v>57.621441035697302</c:v>
                </c:pt>
                <c:pt idx="2184">
                  <c:v>51.706239937718699</c:v>
                </c:pt>
                <c:pt idx="2185">
                  <c:v>51.706239937718699</c:v>
                </c:pt>
                <c:pt idx="2186">
                  <c:v>51.706239937718699</c:v>
                </c:pt>
                <c:pt idx="2187">
                  <c:v>51.706239937718699</c:v>
                </c:pt>
                <c:pt idx="2188">
                  <c:v>55.525679837696899</c:v>
                </c:pt>
                <c:pt idx="2189">
                  <c:v>109.903764124619</c:v>
                </c:pt>
                <c:pt idx="2190">
                  <c:v>109.903764124619</c:v>
                </c:pt>
                <c:pt idx="2191">
                  <c:v>111.995502022216</c:v>
                </c:pt>
                <c:pt idx="2192">
                  <c:v>109.903764124619</c:v>
                </c:pt>
                <c:pt idx="2193">
                  <c:v>87.202689200770493</c:v>
                </c:pt>
                <c:pt idx="2194">
                  <c:v>57.621441035697302</c:v>
                </c:pt>
                <c:pt idx="2195">
                  <c:v>51.846016590218099</c:v>
                </c:pt>
                <c:pt idx="2196">
                  <c:v>49.6728097537327</c:v>
                </c:pt>
                <c:pt idx="2197">
                  <c:v>47.634458126514303</c:v>
                </c:pt>
                <c:pt idx="2198">
                  <c:v>51.706239937718699</c:v>
                </c:pt>
                <c:pt idx="2199">
                  <c:v>51.706239937718699</c:v>
                </c:pt>
                <c:pt idx="2200">
                  <c:v>51.706239937718699</c:v>
                </c:pt>
                <c:pt idx="2201">
                  <c:v>50.880245259472503</c:v>
                </c:pt>
                <c:pt idx="2202">
                  <c:v>50.880245259472503</c:v>
                </c:pt>
                <c:pt idx="2203">
                  <c:v>50.880245259472503</c:v>
                </c:pt>
                <c:pt idx="2204">
                  <c:v>50.880245259472503</c:v>
                </c:pt>
                <c:pt idx="2205">
                  <c:v>50.880245259472503</c:v>
                </c:pt>
                <c:pt idx="2206">
                  <c:v>50.880245259472503</c:v>
                </c:pt>
                <c:pt idx="2207">
                  <c:v>50.880245259472503</c:v>
                </c:pt>
                <c:pt idx="2208">
                  <c:v>50.880245259472503</c:v>
                </c:pt>
                <c:pt idx="2209">
                  <c:v>47.634458126514303</c:v>
                </c:pt>
                <c:pt idx="2210">
                  <c:v>47.634458126514303</c:v>
                </c:pt>
                <c:pt idx="2211">
                  <c:v>47.634458126514303</c:v>
                </c:pt>
                <c:pt idx="2212">
                  <c:v>47.634458126514303</c:v>
                </c:pt>
                <c:pt idx="2213">
                  <c:v>47.634458126514303</c:v>
                </c:pt>
                <c:pt idx="2214">
                  <c:v>50.880245259472503</c:v>
                </c:pt>
                <c:pt idx="2215">
                  <c:v>50.286326399168601</c:v>
                </c:pt>
                <c:pt idx="2216">
                  <c:v>47.682970046868903</c:v>
                </c:pt>
                <c:pt idx="2217">
                  <c:v>47.634458126514303</c:v>
                </c:pt>
                <c:pt idx="2218">
                  <c:v>47.634458126514303</c:v>
                </c:pt>
                <c:pt idx="2219">
                  <c:v>47.634458126514303</c:v>
                </c:pt>
                <c:pt idx="2220">
                  <c:v>47.634458126514303</c:v>
                </c:pt>
                <c:pt idx="2221">
                  <c:v>47.634458126514303</c:v>
                </c:pt>
                <c:pt idx="2222">
                  <c:v>47.634458126514303</c:v>
                </c:pt>
                <c:pt idx="2223">
                  <c:v>50.286326399168601</c:v>
                </c:pt>
                <c:pt idx="2224">
                  <c:v>50.235864602769396</c:v>
                </c:pt>
                <c:pt idx="2225">
                  <c:v>50.286326399168601</c:v>
                </c:pt>
                <c:pt idx="2226">
                  <c:v>50.286326399168601</c:v>
                </c:pt>
                <c:pt idx="2227">
                  <c:v>50.417791946953997</c:v>
                </c:pt>
                <c:pt idx="2228">
                  <c:v>50.880245259472503</c:v>
                </c:pt>
                <c:pt idx="2229">
                  <c:v>50.880245259472503</c:v>
                </c:pt>
                <c:pt idx="2230">
                  <c:v>50.417791946953997</c:v>
                </c:pt>
                <c:pt idx="2231">
                  <c:v>48.881887454160697</c:v>
                </c:pt>
                <c:pt idx="2232">
                  <c:v>47.634458126514303</c:v>
                </c:pt>
                <c:pt idx="2233">
                  <c:v>47.634458126514303</c:v>
                </c:pt>
                <c:pt idx="2234">
                  <c:v>47.634458126514303</c:v>
                </c:pt>
                <c:pt idx="2235">
                  <c:v>50.286326399168601</c:v>
                </c:pt>
                <c:pt idx="2236">
                  <c:v>50.880245259472503</c:v>
                </c:pt>
                <c:pt idx="2237">
                  <c:v>50.982510061615699</c:v>
                </c:pt>
                <c:pt idx="2238">
                  <c:v>51.810159210510498</c:v>
                </c:pt>
                <c:pt idx="2239">
                  <c:v>57.621441035697302</c:v>
                </c:pt>
                <c:pt idx="2240">
                  <c:v>58.137219524415002</c:v>
                </c:pt>
                <c:pt idx="2241">
                  <c:v>51.758173581299999</c:v>
                </c:pt>
                <c:pt idx="2242">
                  <c:v>51.706239937718699</c:v>
                </c:pt>
                <c:pt idx="2243">
                  <c:v>51.706239937718699</c:v>
                </c:pt>
                <c:pt idx="2244">
                  <c:v>51.706239937718699</c:v>
                </c:pt>
                <c:pt idx="2245">
                  <c:v>51.706239937718699</c:v>
                </c:pt>
                <c:pt idx="2246">
                  <c:v>51.810159210510498</c:v>
                </c:pt>
                <c:pt idx="2247">
                  <c:v>55.637249463905299</c:v>
                </c:pt>
                <c:pt idx="2248">
                  <c:v>89.983516889777405</c:v>
                </c:pt>
                <c:pt idx="2249">
                  <c:v>89.983516889777306</c:v>
                </c:pt>
                <c:pt idx="2250">
                  <c:v>89.983516889777405</c:v>
                </c:pt>
                <c:pt idx="2251">
                  <c:v>89.983516889777405</c:v>
                </c:pt>
                <c:pt idx="2252">
                  <c:v>89.983516889777405</c:v>
                </c:pt>
                <c:pt idx="2253">
                  <c:v>89.983516889777405</c:v>
                </c:pt>
                <c:pt idx="2254">
                  <c:v>51.810159210510498</c:v>
                </c:pt>
                <c:pt idx="2255">
                  <c:v>50.982510061615699</c:v>
                </c:pt>
                <c:pt idx="2256">
                  <c:v>50.982510061615699</c:v>
                </c:pt>
                <c:pt idx="2257">
                  <c:v>50.982510061615699</c:v>
                </c:pt>
                <c:pt idx="2258">
                  <c:v>50.982510061615699</c:v>
                </c:pt>
                <c:pt idx="2259">
                  <c:v>50.982510061615699</c:v>
                </c:pt>
                <c:pt idx="2260">
                  <c:v>50.982510061615699</c:v>
                </c:pt>
                <c:pt idx="2261">
                  <c:v>50.982510061615699</c:v>
                </c:pt>
                <c:pt idx="2262">
                  <c:v>50.982510061615699</c:v>
                </c:pt>
                <c:pt idx="2263">
                  <c:v>51.810159210510498</c:v>
                </c:pt>
                <c:pt idx="2264">
                  <c:v>51.810159210510498</c:v>
                </c:pt>
                <c:pt idx="2265">
                  <c:v>50.982510061615699</c:v>
                </c:pt>
                <c:pt idx="2266">
                  <c:v>50.880245259472503</c:v>
                </c:pt>
                <c:pt idx="2267">
                  <c:v>50.880245259472503</c:v>
                </c:pt>
                <c:pt idx="2268">
                  <c:v>50.880245259472503</c:v>
                </c:pt>
                <c:pt idx="2269">
                  <c:v>50.235874587444997</c:v>
                </c:pt>
                <c:pt idx="2270">
                  <c:v>50.879797957974198</c:v>
                </c:pt>
                <c:pt idx="2271">
                  <c:v>51.602528399553201</c:v>
                </c:pt>
                <c:pt idx="2272">
                  <c:v>51.758173581299999</c:v>
                </c:pt>
                <c:pt idx="2273">
                  <c:v>53.662742343604101</c:v>
                </c:pt>
                <c:pt idx="2274">
                  <c:v>53.662742343604101</c:v>
                </c:pt>
                <c:pt idx="2275">
                  <c:v>53.662742343604101</c:v>
                </c:pt>
                <c:pt idx="2276">
                  <c:v>53.662742343604101</c:v>
                </c:pt>
                <c:pt idx="2277">
                  <c:v>53.555119757129297</c:v>
                </c:pt>
                <c:pt idx="2278">
                  <c:v>50.135102309614702</c:v>
                </c:pt>
                <c:pt idx="2279">
                  <c:v>47.586648198387799</c:v>
                </c:pt>
                <c:pt idx="2280">
                  <c:v>47.586648198387799</c:v>
                </c:pt>
                <c:pt idx="2281">
                  <c:v>47.586648198387799</c:v>
                </c:pt>
                <c:pt idx="2282">
                  <c:v>47.586648198387799</c:v>
                </c:pt>
                <c:pt idx="2283">
                  <c:v>47.586648198387799</c:v>
                </c:pt>
                <c:pt idx="2284">
                  <c:v>47.586648198387799</c:v>
                </c:pt>
                <c:pt idx="2285">
                  <c:v>47.635111606822001</c:v>
                </c:pt>
                <c:pt idx="2286">
                  <c:v>50.336838707876403</c:v>
                </c:pt>
                <c:pt idx="2287">
                  <c:v>50.982510061615699</c:v>
                </c:pt>
                <c:pt idx="2288">
                  <c:v>50.982510061615699</c:v>
                </c:pt>
                <c:pt idx="2289">
                  <c:v>50.880245259472503</c:v>
                </c:pt>
                <c:pt idx="2290">
                  <c:v>50.880245259472503</c:v>
                </c:pt>
                <c:pt idx="2291">
                  <c:v>50.286326399168601</c:v>
                </c:pt>
                <c:pt idx="2292">
                  <c:v>48.9498036075057</c:v>
                </c:pt>
                <c:pt idx="2293">
                  <c:v>48.849622618638797</c:v>
                </c:pt>
                <c:pt idx="2294">
                  <c:v>50.135102309614702</c:v>
                </c:pt>
                <c:pt idx="2295">
                  <c:v>50.880245259472503</c:v>
                </c:pt>
                <c:pt idx="2296">
                  <c:v>50.982510061615699</c:v>
                </c:pt>
                <c:pt idx="2297">
                  <c:v>50.982510061615699</c:v>
                </c:pt>
                <c:pt idx="2298">
                  <c:v>50.982510061615699</c:v>
                </c:pt>
                <c:pt idx="2299">
                  <c:v>50.982510061615699</c:v>
                </c:pt>
                <c:pt idx="2300">
                  <c:v>50.880245259472503</c:v>
                </c:pt>
                <c:pt idx="2301">
                  <c:v>50.286326399168601</c:v>
                </c:pt>
                <c:pt idx="2302">
                  <c:v>47.682315912426702</c:v>
                </c:pt>
                <c:pt idx="2303">
                  <c:v>47.5388860801894</c:v>
                </c:pt>
                <c:pt idx="2304">
                  <c:v>47.491171724109201</c:v>
                </c:pt>
                <c:pt idx="2305">
                  <c:v>47.491171724109201</c:v>
                </c:pt>
                <c:pt idx="2306">
                  <c:v>47.491171724109201</c:v>
                </c:pt>
                <c:pt idx="2307">
                  <c:v>47.5388860801894</c:v>
                </c:pt>
                <c:pt idx="2308">
                  <c:v>47.634458126514303</c:v>
                </c:pt>
                <c:pt idx="2309">
                  <c:v>47.634458126514303</c:v>
                </c:pt>
                <c:pt idx="2310">
                  <c:v>47.634458126514303</c:v>
                </c:pt>
                <c:pt idx="2311">
                  <c:v>47.634458126514303</c:v>
                </c:pt>
                <c:pt idx="2312">
                  <c:v>47.634458126514303</c:v>
                </c:pt>
                <c:pt idx="2313">
                  <c:v>47.634458126514303</c:v>
                </c:pt>
                <c:pt idx="2314">
                  <c:v>47.682970046868903</c:v>
                </c:pt>
                <c:pt idx="2315">
                  <c:v>50.286326399168601</c:v>
                </c:pt>
                <c:pt idx="2316">
                  <c:v>50.880245259472503</c:v>
                </c:pt>
                <c:pt idx="2317">
                  <c:v>50.880245259472503</c:v>
                </c:pt>
                <c:pt idx="2318">
                  <c:v>50.880245259472503</c:v>
                </c:pt>
                <c:pt idx="2319">
                  <c:v>51.758173581299999</c:v>
                </c:pt>
                <c:pt idx="2320">
                  <c:v>57.737208479978797</c:v>
                </c:pt>
                <c:pt idx="2321">
                  <c:v>57.737208479978797</c:v>
                </c:pt>
                <c:pt idx="2322">
                  <c:v>57.737208479978797</c:v>
                </c:pt>
                <c:pt idx="2323">
                  <c:v>57.737208479978797</c:v>
                </c:pt>
                <c:pt idx="2324">
                  <c:v>57.737208479978797</c:v>
                </c:pt>
                <c:pt idx="2325">
                  <c:v>51.810159210510498</c:v>
                </c:pt>
                <c:pt idx="2326">
                  <c:v>50.982510061615699</c:v>
                </c:pt>
                <c:pt idx="2327">
                  <c:v>50.982510061615699</c:v>
                </c:pt>
                <c:pt idx="2328">
                  <c:v>50.982510061615699</c:v>
                </c:pt>
                <c:pt idx="2329">
                  <c:v>50.880245259472503</c:v>
                </c:pt>
                <c:pt idx="2330">
                  <c:v>50.880245259472503</c:v>
                </c:pt>
                <c:pt idx="2331">
                  <c:v>50.982510061615699</c:v>
                </c:pt>
                <c:pt idx="2332">
                  <c:v>50.982510061615699</c:v>
                </c:pt>
                <c:pt idx="2333">
                  <c:v>50.982510061615699</c:v>
                </c:pt>
                <c:pt idx="2334">
                  <c:v>50.982510061615699</c:v>
                </c:pt>
                <c:pt idx="2335">
                  <c:v>50.982510061615699</c:v>
                </c:pt>
                <c:pt idx="2336">
                  <c:v>50.982510061615699</c:v>
                </c:pt>
                <c:pt idx="2337">
                  <c:v>50.880245259472503</c:v>
                </c:pt>
                <c:pt idx="2338">
                  <c:v>50.880245259472503</c:v>
                </c:pt>
                <c:pt idx="2339">
                  <c:v>50.880245259472503</c:v>
                </c:pt>
                <c:pt idx="2340">
                  <c:v>50.880245259472503</c:v>
                </c:pt>
                <c:pt idx="2341">
                  <c:v>50.880245259472503</c:v>
                </c:pt>
                <c:pt idx="2342">
                  <c:v>50.880245259472503</c:v>
                </c:pt>
                <c:pt idx="2343">
                  <c:v>50.982510061615699</c:v>
                </c:pt>
                <c:pt idx="2344">
                  <c:v>51.706239937718699</c:v>
                </c:pt>
                <c:pt idx="2345">
                  <c:v>51.654358227781003</c:v>
                </c:pt>
                <c:pt idx="2346">
                  <c:v>50.982510061615699</c:v>
                </c:pt>
                <c:pt idx="2347">
                  <c:v>50.982510061615699</c:v>
                </c:pt>
                <c:pt idx="2348">
                  <c:v>50.880245259472503</c:v>
                </c:pt>
                <c:pt idx="2349">
                  <c:v>50.880245259472503</c:v>
                </c:pt>
                <c:pt idx="2350">
                  <c:v>47.778830693956102</c:v>
                </c:pt>
                <c:pt idx="2351">
                  <c:v>47.682970046868903</c:v>
                </c:pt>
                <c:pt idx="2352">
                  <c:v>50.186693589332897</c:v>
                </c:pt>
                <c:pt idx="2353">
                  <c:v>50.186693589332897</c:v>
                </c:pt>
                <c:pt idx="2354">
                  <c:v>50.186693589332897</c:v>
                </c:pt>
                <c:pt idx="2355">
                  <c:v>50.186693589332897</c:v>
                </c:pt>
                <c:pt idx="2356">
                  <c:v>50.186693589332897</c:v>
                </c:pt>
                <c:pt idx="2357">
                  <c:v>50.388646874334903</c:v>
                </c:pt>
                <c:pt idx="2358">
                  <c:v>50.388646874334903</c:v>
                </c:pt>
                <c:pt idx="2359">
                  <c:v>50.388646874334903</c:v>
                </c:pt>
                <c:pt idx="2360">
                  <c:v>51.655624585675803</c:v>
                </c:pt>
                <c:pt idx="2361">
                  <c:v>51.655624585675803</c:v>
                </c:pt>
                <c:pt idx="2362">
                  <c:v>62.451291852291902</c:v>
                </c:pt>
                <c:pt idx="2363">
                  <c:v>51.655624585675803</c:v>
                </c:pt>
                <c:pt idx="2364">
                  <c:v>79.852506202167504</c:v>
                </c:pt>
                <c:pt idx="2365">
                  <c:v>79.852506202167504</c:v>
                </c:pt>
                <c:pt idx="2366">
                  <c:v>83.692362852969097</c:v>
                </c:pt>
                <c:pt idx="2367">
                  <c:v>114.322402411947</c:v>
                </c:pt>
                <c:pt idx="2368">
                  <c:v>129.54286908208601</c:v>
                </c:pt>
                <c:pt idx="2369">
                  <c:v>129.54286908208601</c:v>
                </c:pt>
                <c:pt idx="2370">
                  <c:v>129.54286908208601</c:v>
                </c:pt>
                <c:pt idx="2371">
                  <c:v>129.54286908208601</c:v>
                </c:pt>
                <c:pt idx="2372">
                  <c:v>129.54286908208601</c:v>
                </c:pt>
                <c:pt idx="2373">
                  <c:v>114.322402411947</c:v>
                </c:pt>
                <c:pt idx="2374">
                  <c:v>83.657569488308695</c:v>
                </c:pt>
                <c:pt idx="2375">
                  <c:v>51.706239937718699</c:v>
                </c:pt>
                <c:pt idx="2376">
                  <c:v>50.388646874334903</c:v>
                </c:pt>
                <c:pt idx="2377">
                  <c:v>50.388646874334903</c:v>
                </c:pt>
                <c:pt idx="2378">
                  <c:v>50.388646874334903</c:v>
                </c:pt>
                <c:pt idx="2379">
                  <c:v>50.388646874334903</c:v>
                </c:pt>
                <c:pt idx="2380">
                  <c:v>50.388646874334903</c:v>
                </c:pt>
                <c:pt idx="2381">
                  <c:v>51.706239937718699</c:v>
                </c:pt>
                <c:pt idx="2382">
                  <c:v>74.562518908421794</c:v>
                </c:pt>
                <c:pt idx="2383">
                  <c:v>82.981001014309697</c:v>
                </c:pt>
                <c:pt idx="2384">
                  <c:v>76.618880184180298</c:v>
                </c:pt>
                <c:pt idx="2385">
                  <c:v>74.562518908421794</c:v>
                </c:pt>
                <c:pt idx="2386">
                  <c:v>74.562518908421794</c:v>
                </c:pt>
                <c:pt idx="2387">
                  <c:v>61.553596014238998</c:v>
                </c:pt>
                <c:pt idx="2388">
                  <c:v>53.490411762284999</c:v>
                </c:pt>
                <c:pt idx="2389">
                  <c:v>53.490411762284999</c:v>
                </c:pt>
                <c:pt idx="2390">
                  <c:v>53.490411762284999</c:v>
                </c:pt>
                <c:pt idx="2391">
                  <c:v>60.0765367250305</c:v>
                </c:pt>
                <c:pt idx="2392">
                  <c:v>60.0765367250305</c:v>
                </c:pt>
                <c:pt idx="2393">
                  <c:v>55.525679837696899</c:v>
                </c:pt>
                <c:pt idx="2394">
                  <c:v>50.388646874334903</c:v>
                </c:pt>
                <c:pt idx="2395">
                  <c:v>50.287569204703097</c:v>
                </c:pt>
                <c:pt idx="2396">
                  <c:v>50.287569204703097</c:v>
                </c:pt>
                <c:pt idx="2397">
                  <c:v>50.287569204703097</c:v>
                </c:pt>
                <c:pt idx="2398">
                  <c:v>50.186693589332897</c:v>
                </c:pt>
                <c:pt idx="2399">
                  <c:v>46.8910117049818</c:v>
                </c:pt>
                <c:pt idx="2400">
                  <c:v>25.322686957005899</c:v>
                </c:pt>
                <c:pt idx="2401">
                  <c:v>18.9602735200932</c:v>
                </c:pt>
                <c:pt idx="2402">
                  <c:v>15.505290771307401</c:v>
                </c:pt>
                <c:pt idx="2403">
                  <c:v>14.4492993527934</c:v>
                </c:pt>
                <c:pt idx="2404">
                  <c:v>18.9602735200932</c:v>
                </c:pt>
                <c:pt idx="2405">
                  <c:v>18.9602735200932</c:v>
                </c:pt>
                <c:pt idx="2406">
                  <c:v>36.842473370019903</c:v>
                </c:pt>
                <c:pt idx="2407">
                  <c:v>39.866431981223997</c:v>
                </c:pt>
                <c:pt idx="2408">
                  <c:v>39.786388219163598</c:v>
                </c:pt>
                <c:pt idx="2409">
                  <c:v>34.749982082673696</c:v>
                </c:pt>
                <c:pt idx="2410">
                  <c:v>36.768474501223203</c:v>
                </c:pt>
                <c:pt idx="2411">
                  <c:v>28.834552938520201</c:v>
                </c:pt>
                <c:pt idx="2412">
                  <c:v>12.172418888888901</c:v>
                </c:pt>
                <c:pt idx="2413">
                  <c:v>8.9273655855855907</c:v>
                </c:pt>
                <c:pt idx="2414">
                  <c:v>8.9273655855855907</c:v>
                </c:pt>
                <c:pt idx="2415">
                  <c:v>8.9273655855855907</c:v>
                </c:pt>
                <c:pt idx="2416">
                  <c:v>46.985286056338502</c:v>
                </c:pt>
                <c:pt idx="2417">
                  <c:v>46.7982715757962</c:v>
                </c:pt>
                <c:pt idx="2418">
                  <c:v>45.057678944160401</c:v>
                </c:pt>
                <c:pt idx="2419">
                  <c:v>22.435089128960001</c:v>
                </c:pt>
                <c:pt idx="2420">
                  <c:v>24.441254327335599</c:v>
                </c:pt>
                <c:pt idx="2421">
                  <c:v>8.9273655855855907</c:v>
                </c:pt>
                <c:pt idx="2422">
                  <c:v>8.9273655855855907</c:v>
                </c:pt>
                <c:pt idx="2423">
                  <c:v>3.9295443843843798</c:v>
                </c:pt>
                <c:pt idx="2424">
                  <c:v>3.9295443843843798</c:v>
                </c:pt>
                <c:pt idx="2425">
                  <c:v>3.9295443843843798</c:v>
                </c:pt>
                <c:pt idx="2426">
                  <c:v>3.9295443843843798</c:v>
                </c:pt>
                <c:pt idx="2427">
                  <c:v>3.9295443843843798</c:v>
                </c:pt>
                <c:pt idx="2428">
                  <c:v>3.9295443843843798</c:v>
                </c:pt>
                <c:pt idx="2429">
                  <c:v>8.9273655855855907</c:v>
                </c:pt>
                <c:pt idx="2430">
                  <c:v>8.9273655855855907</c:v>
                </c:pt>
                <c:pt idx="2431">
                  <c:v>8.9273655855855907</c:v>
                </c:pt>
                <c:pt idx="2432">
                  <c:v>8.9273655855855907</c:v>
                </c:pt>
                <c:pt idx="2433">
                  <c:v>8.9273655855855907</c:v>
                </c:pt>
                <c:pt idx="2434">
                  <c:v>8.9273655855855907</c:v>
                </c:pt>
                <c:pt idx="2435">
                  <c:v>8.9273655855855907</c:v>
                </c:pt>
                <c:pt idx="2436">
                  <c:v>8.9273655855855907</c:v>
                </c:pt>
                <c:pt idx="2437">
                  <c:v>8.9273655855855907</c:v>
                </c:pt>
                <c:pt idx="2438">
                  <c:v>50.186693589332897</c:v>
                </c:pt>
                <c:pt idx="2439">
                  <c:v>50.287569204703097</c:v>
                </c:pt>
                <c:pt idx="2440">
                  <c:v>50.287569204703097</c:v>
                </c:pt>
                <c:pt idx="2441">
                  <c:v>50.287569204703097</c:v>
                </c:pt>
                <c:pt idx="2442">
                  <c:v>50.287569204703097</c:v>
                </c:pt>
                <c:pt idx="2443">
                  <c:v>50.287569204703097</c:v>
                </c:pt>
                <c:pt idx="2444">
                  <c:v>50.287569204703097</c:v>
                </c:pt>
                <c:pt idx="2445">
                  <c:v>50.287569204703097</c:v>
                </c:pt>
                <c:pt idx="2446">
                  <c:v>8.9273655855855907</c:v>
                </c:pt>
                <c:pt idx="2447">
                  <c:v>8.9273655855855907</c:v>
                </c:pt>
                <c:pt idx="2448">
                  <c:v>8.9273655855855907</c:v>
                </c:pt>
                <c:pt idx="2449">
                  <c:v>33.466498340320697</c:v>
                </c:pt>
                <c:pt idx="2450">
                  <c:v>33.466498340320697</c:v>
                </c:pt>
                <c:pt idx="2451">
                  <c:v>50.186693589332897</c:v>
                </c:pt>
                <c:pt idx="2452">
                  <c:v>50.287569204703097</c:v>
                </c:pt>
                <c:pt idx="2453">
                  <c:v>50.287569204703097</c:v>
                </c:pt>
                <c:pt idx="2454">
                  <c:v>50.287569204703097</c:v>
                </c:pt>
                <c:pt idx="2455">
                  <c:v>20.886096494630099</c:v>
                </c:pt>
                <c:pt idx="2456">
                  <c:v>46.845292338134399</c:v>
                </c:pt>
                <c:pt idx="2457">
                  <c:v>46.845292338134399</c:v>
                </c:pt>
                <c:pt idx="2458">
                  <c:v>50.287569204703097</c:v>
                </c:pt>
                <c:pt idx="2459">
                  <c:v>50.287569204703097</c:v>
                </c:pt>
                <c:pt idx="2460">
                  <c:v>50.287569204703097</c:v>
                </c:pt>
                <c:pt idx="2461">
                  <c:v>50.287569204703097</c:v>
                </c:pt>
                <c:pt idx="2462">
                  <c:v>50.287569204703097</c:v>
                </c:pt>
                <c:pt idx="2463">
                  <c:v>50.287569204703097</c:v>
                </c:pt>
                <c:pt idx="2464">
                  <c:v>50.287569204703097</c:v>
                </c:pt>
                <c:pt idx="2465">
                  <c:v>50.287569204703097</c:v>
                </c:pt>
                <c:pt idx="2466">
                  <c:v>50.287569204703097</c:v>
                </c:pt>
                <c:pt idx="2467">
                  <c:v>50.287569204703097</c:v>
                </c:pt>
                <c:pt idx="2468">
                  <c:v>50.287569204703097</c:v>
                </c:pt>
                <c:pt idx="2469">
                  <c:v>51.810159210510498</c:v>
                </c:pt>
                <c:pt idx="2470">
                  <c:v>58.254020075075097</c:v>
                </c:pt>
                <c:pt idx="2471">
                  <c:v>58.254020075075097</c:v>
                </c:pt>
                <c:pt idx="2472">
                  <c:v>51.810159210510498</c:v>
                </c:pt>
                <c:pt idx="2473">
                  <c:v>51.810159210510498</c:v>
                </c:pt>
                <c:pt idx="2474">
                  <c:v>51.810159210510498</c:v>
                </c:pt>
                <c:pt idx="2475">
                  <c:v>51.810159210510498</c:v>
                </c:pt>
                <c:pt idx="2476">
                  <c:v>51.810159210510498</c:v>
                </c:pt>
                <c:pt idx="2477">
                  <c:v>57.737208479978797</c:v>
                </c:pt>
                <c:pt idx="2478">
                  <c:v>59.790421111218301</c:v>
                </c:pt>
                <c:pt idx="2479">
                  <c:v>59.790421111218301</c:v>
                </c:pt>
                <c:pt idx="2480">
                  <c:v>61.835964551824503</c:v>
                </c:pt>
                <c:pt idx="2481">
                  <c:v>59.790421111218301</c:v>
                </c:pt>
                <c:pt idx="2482">
                  <c:v>51.810159210510498</c:v>
                </c:pt>
                <c:pt idx="2483">
                  <c:v>51.810159210510498</c:v>
                </c:pt>
                <c:pt idx="2484">
                  <c:v>51.810159210510498</c:v>
                </c:pt>
                <c:pt idx="2485">
                  <c:v>50.336838707876403</c:v>
                </c:pt>
                <c:pt idx="2486">
                  <c:v>50.388646874334903</c:v>
                </c:pt>
                <c:pt idx="2487">
                  <c:v>50.388646874334903</c:v>
                </c:pt>
                <c:pt idx="2488">
                  <c:v>50.388646874334903</c:v>
                </c:pt>
                <c:pt idx="2489">
                  <c:v>50.287569204703097</c:v>
                </c:pt>
                <c:pt idx="2490">
                  <c:v>50.287569204703097</c:v>
                </c:pt>
                <c:pt idx="2491">
                  <c:v>50.287569204703097</c:v>
                </c:pt>
                <c:pt idx="2492">
                  <c:v>50.287569204703097</c:v>
                </c:pt>
                <c:pt idx="2493">
                  <c:v>50.287569204703097</c:v>
                </c:pt>
                <c:pt idx="2494">
                  <c:v>50.287569204703097</c:v>
                </c:pt>
                <c:pt idx="2495">
                  <c:v>50.287569204703097</c:v>
                </c:pt>
                <c:pt idx="2496">
                  <c:v>50.287569204703097</c:v>
                </c:pt>
                <c:pt idx="2497">
                  <c:v>50.287569204703097</c:v>
                </c:pt>
                <c:pt idx="2498">
                  <c:v>46.845292338134399</c:v>
                </c:pt>
                <c:pt idx="2499">
                  <c:v>46.845292338134399</c:v>
                </c:pt>
                <c:pt idx="2500">
                  <c:v>46.845292338134399</c:v>
                </c:pt>
                <c:pt idx="2501">
                  <c:v>46.845292338134399</c:v>
                </c:pt>
                <c:pt idx="2502">
                  <c:v>46.796925808053601</c:v>
                </c:pt>
                <c:pt idx="2503">
                  <c:v>46.796925808053601</c:v>
                </c:pt>
                <c:pt idx="2504">
                  <c:v>46.796925808053601</c:v>
                </c:pt>
                <c:pt idx="2505">
                  <c:v>46.796925808053601</c:v>
                </c:pt>
                <c:pt idx="2506">
                  <c:v>46.845292338134399</c:v>
                </c:pt>
                <c:pt idx="2507">
                  <c:v>46.796925808053601</c:v>
                </c:pt>
                <c:pt idx="2508">
                  <c:v>46.796925808053601</c:v>
                </c:pt>
                <c:pt idx="2509">
                  <c:v>46.796925808053601</c:v>
                </c:pt>
                <c:pt idx="2510">
                  <c:v>46.796925808053601</c:v>
                </c:pt>
                <c:pt idx="2511">
                  <c:v>46.796925808053601</c:v>
                </c:pt>
                <c:pt idx="2512">
                  <c:v>46.834168083814099</c:v>
                </c:pt>
                <c:pt idx="2513">
                  <c:v>46.845292338134399</c:v>
                </c:pt>
                <c:pt idx="2514">
                  <c:v>50.186693589332897</c:v>
                </c:pt>
                <c:pt idx="2515">
                  <c:v>50.287569204703097</c:v>
                </c:pt>
                <c:pt idx="2516">
                  <c:v>50.287569204703097</c:v>
                </c:pt>
                <c:pt idx="2517">
                  <c:v>50.287569204703097</c:v>
                </c:pt>
                <c:pt idx="2518">
                  <c:v>50.287569204703097</c:v>
                </c:pt>
                <c:pt idx="2519">
                  <c:v>50.287569204703097</c:v>
                </c:pt>
                <c:pt idx="2520">
                  <c:v>49.551813423586999</c:v>
                </c:pt>
                <c:pt idx="2521">
                  <c:v>49.522873331180698</c:v>
                </c:pt>
                <c:pt idx="2522">
                  <c:v>49.522873331180698</c:v>
                </c:pt>
                <c:pt idx="2523">
                  <c:v>49.551813423586999</c:v>
                </c:pt>
                <c:pt idx="2524">
                  <c:v>49.551813423586999</c:v>
                </c:pt>
                <c:pt idx="2525">
                  <c:v>49.551813423586999</c:v>
                </c:pt>
                <c:pt idx="2526">
                  <c:v>48.336460359274298</c:v>
                </c:pt>
                <c:pt idx="2527">
                  <c:v>48.894141248743999</c:v>
                </c:pt>
                <c:pt idx="2528">
                  <c:v>49.559995294037599</c:v>
                </c:pt>
                <c:pt idx="2529">
                  <c:v>49.559995294037599</c:v>
                </c:pt>
                <c:pt idx="2530">
                  <c:v>49.559995294037599</c:v>
                </c:pt>
                <c:pt idx="2531">
                  <c:v>49.559995294037599</c:v>
                </c:pt>
                <c:pt idx="2532">
                  <c:v>49.559995294037599</c:v>
                </c:pt>
                <c:pt idx="2533">
                  <c:v>49.559995294037599</c:v>
                </c:pt>
                <c:pt idx="2534">
                  <c:v>49.559995294037599</c:v>
                </c:pt>
                <c:pt idx="2535">
                  <c:v>49.559995294037599</c:v>
                </c:pt>
                <c:pt idx="2536">
                  <c:v>49.651417371442598</c:v>
                </c:pt>
                <c:pt idx="2537">
                  <c:v>49.651417371442598</c:v>
                </c:pt>
                <c:pt idx="2538">
                  <c:v>49.651417371442598</c:v>
                </c:pt>
                <c:pt idx="2539">
                  <c:v>49.601590484071103</c:v>
                </c:pt>
                <c:pt idx="2540">
                  <c:v>49.601590484071103</c:v>
                </c:pt>
                <c:pt idx="2541">
                  <c:v>49.601590484071103</c:v>
                </c:pt>
                <c:pt idx="2542">
                  <c:v>49.551813423586999</c:v>
                </c:pt>
                <c:pt idx="2543">
                  <c:v>49.551813423586999</c:v>
                </c:pt>
                <c:pt idx="2544">
                  <c:v>49.551813423586999</c:v>
                </c:pt>
                <c:pt idx="2545">
                  <c:v>49.551813423586999</c:v>
                </c:pt>
                <c:pt idx="2546">
                  <c:v>49.460574098914798</c:v>
                </c:pt>
                <c:pt idx="2547">
                  <c:v>49.460574098914798</c:v>
                </c:pt>
                <c:pt idx="2548">
                  <c:v>49.460574098914798</c:v>
                </c:pt>
                <c:pt idx="2549">
                  <c:v>47.510465015729203</c:v>
                </c:pt>
                <c:pt idx="2550">
                  <c:v>49.551813423586999</c:v>
                </c:pt>
                <c:pt idx="2551">
                  <c:v>49.551813423586999</c:v>
                </c:pt>
                <c:pt idx="2552">
                  <c:v>49.551813423586999</c:v>
                </c:pt>
                <c:pt idx="2553">
                  <c:v>49.551813423586999</c:v>
                </c:pt>
                <c:pt idx="2554">
                  <c:v>49.551813423586999</c:v>
                </c:pt>
                <c:pt idx="2555">
                  <c:v>49.551813423586999</c:v>
                </c:pt>
                <c:pt idx="2556">
                  <c:v>49.551813423586999</c:v>
                </c:pt>
                <c:pt idx="2557">
                  <c:v>49.551813423586999</c:v>
                </c:pt>
                <c:pt idx="2558">
                  <c:v>49.551813423586999</c:v>
                </c:pt>
                <c:pt idx="2559">
                  <c:v>49.502086140163499</c:v>
                </c:pt>
                <c:pt idx="2560">
                  <c:v>49.473174987849497</c:v>
                </c:pt>
                <c:pt idx="2561">
                  <c:v>49.473174987849497</c:v>
                </c:pt>
                <c:pt idx="2562">
                  <c:v>49.559995294037599</c:v>
                </c:pt>
                <c:pt idx="2563">
                  <c:v>49.559995294037599</c:v>
                </c:pt>
                <c:pt idx="2564">
                  <c:v>49.559995294037599</c:v>
                </c:pt>
                <c:pt idx="2565">
                  <c:v>49.559995294037599</c:v>
                </c:pt>
                <c:pt idx="2566">
                  <c:v>49.559995294037599</c:v>
                </c:pt>
                <c:pt idx="2567">
                  <c:v>49.559995294037599</c:v>
                </c:pt>
                <c:pt idx="2568">
                  <c:v>49.551813423586999</c:v>
                </c:pt>
                <c:pt idx="2569">
                  <c:v>49.522873331180698</c:v>
                </c:pt>
                <c:pt idx="2570">
                  <c:v>49.522873331180698</c:v>
                </c:pt>
                <c:pt idx="2571">
                  <c:v>49.522873331180698</c:v>
                </c:pt>
                <c:pt idx="2572">
                  <c:v>49.522873331180698</c:v>
                </c:pt>
                <c:pt idx="2573">
                  <c:v>49.551813423586999</c:v>
                </c:pt>
                <c:pt idx="2574">
                  <c:v>49.559995294037599</c:v>
                </c:pt>
                <c:pt idx="2575">
                  <c:v>49.559995294037599</c:v>
                </c:pt>
                <c:pt idx="2576">
                  <c:v>49.559995294037599</c:v>
                </c:pt>
                <c:pt idx="2577">
                  <c:v>49.559995294037599</c:v>
                </c:pt>
                <c:pt idx="2578">
                  <c:v>49.559995294037599</c:v>
                </c:pt>
                <c:pt idx="2579">
                  <c:v>49.460574098914798</c:v>
                </c:pt>
                <c:pt idx="2580">
                  <c:v>49.460574098914798</c:v>
                </c:pt>
                <c:pt idx="2581">
                  <c:v>49.452408584023303</c:v>
                </c:pt>
                <c:pt idx="2582">
                  <c:v>49.452408584023303</c:v>
                </c:pt>
                <c:pt idx="2583">
                  <c:v>49.559995294037599</c:v>
                </c:pt>
                <c:pt idx="2584">
                  <c:v>49.559995294037599</c:v>
                </c:pt>
                <c:pt idx="2585">
                  <c:v>49.559995294037599</c:v>
                </c:pt>
                <c:pt idx="2586">
                  <c:v>49.559995294037599</c:v>
                </c:pt>
                <c:pt idx="2587">
                  <c:v>49.551813423586999</c:v>
                </c:pt>
                <c:pt idx="2588">
                  <c:v>49.559995294037599</c:v>
                </c:pt>
                <c:pt idx="2589">
                  <c:v>49.559995294037599</c:v>
                </c:pt>
                <c:pt idx="2590">
                  <c:v>49.551813423586999</c:v>
                </c:pt>
                <c:pt idx="2591">
                  <c:v>49.452408584023303</c:v>
                </c:pt>
                <c:pt idx="2592">
                  <c:v>49.423526342861699</c:v>
                </c:pt>
                <c:pt idx="2593">
                  <c:v>49.373927346518798</c:v>
                </c:pt>
                <c:pt idx="2594">
                  <c:v>49.373927346518798</c:v>
                </c:pt>
                <c:pt idx="2595">
                  <c:v>49.522873331180698</c:v>
                </c:pt>
                <c:pt idx="2596">
                  <c:v>49.522873331180698</c:v>
                </c:pt>
                <c:pt idx="2597">
                  <c:v>49.559995294037599</c:v>
                </c:pt>
                <c:pt idx="2598">
                  <c:v>49.559995294037599</c:v>
                </c:pt>
                <c:pt idx="2599">
                  <c:v>49.559995294037599</c:v>
                </c:pt>
                <c:pt idx="2600">
                  <c:v>49.559995294037599</c:v>
                </c:pt>
                <c:pt idx="2601">
                  <c:v>49.559995294037599</c:v>
                </c:pt>
                <c:pt idx="2602">
                  <c:v>49.559995294037599</c:v>
                </c:pt>
                <c:pt idx="2603">
                  <c:v>49.559995294037599</c:v>
                </c:pt>
                <c:pt idx="2604">
                  <c:v>49.559995294037599</c:v>
                </c:pt>
                <c:pt idx="2605">
                  <c:v>49.559995294037599</c:v>
                </c:pt>
                <c:pt idx="2606">
                  <c:v>49.559995294037599</c:v>
                </c:pt>
                <c:pt idx="2607">
                  <c:v>49.651417371442598</c:v>
                </c:pt>
                <c:pt idx="2608">
                  <c:v>51.010583249915499</c:v>
                </c:pt>
                <c:pt idx="2609">
                  <c:v>72.357816276336195</c:v>
                </c:pt>
                <c:pt idx="2610">
                  <c:v>50.921226907251402</c:v>
                </c:pt>
                <c:pt idx="2611">
                  <c:v>49.651417371442598</c:v>
                </c:pt>
                <c:pt idx="2612">
                  <c:v>49.651417371442598</c:v>
                </c:pt>
                <c:pt idx="2613">
                  <c:v>49.651417371442598</c:v>
                </c:pt>
                <c:pt idx="2614">
                  <c:v>49.551813423586999</c:v>
                </c:pt>
                <c:pt idx="2615">
                  <c:v>49.502086140163499</c:v>
                </c:pt>
                <c:pt idx="2616">
                  <c:v>49.502086140163499</c:v>
                </c:pt>
                <c:pt idx="2617">
                  <c:v>49.502086140163499</c:v>
                </c:pt>
                <c:pt idx="2618">
                  <c:v>49.502086140163499</c:v>
                </c:pt>
                <c:pt idx="2619">
                  <c:v>49.502086140163499</c:v>
                </c:pt>
                <c:pt idx="2620">
                  <c:v>49.551813423586999</c:v>
                </c:pt>
                <c:pt idx="2621">
                  <c:v>49.551813423586999</c:v>
                </c:pt>
                <c:pt idx="2622">
                  <c:v>49.672267048964201</c:v>
                </c:pt>
                <c:pt idx="2623">
                  <c:v>49.8011974938984</c:v>
                </c:pt>
                <c:pt idx="2624">
                  <c:v>49.8011974938984</c:v>
                </c:pt>
                <c:pt idx="2625">
                  <c:v>49.572621422603298</c:v>
                </c:pt>
                <c:pt idx="2626">
                  <c:v>49.572621422603298</c:v>
                </c:pt>
                <c:pt idx="2627">
                  <c:v>49.551813423586999</c:v>
                </c:pt>
                <c:pt idx="2628">
                  <c:v>49.559995294037599</c:v>
                </c:pt>
                <c:pt idx="2629">
                  <c:v>49.551813423586999</c:v>
                </c:pt>
                <c:pt idx="2630">
                  <c:v>49.551813423586999</c:v>
                </c:pt>
                <c:pt idx="2631">
                  <c:v>49.551813423586999</c:v>
                </c:pt>
                <c:pt idx="2632">
                  <c:v>49.551813423586999</c:v>
                </c:pt>
                <c:pt idx="2633">
                  <c:v>49.460574098914798</c:v>
                </c:pt>
                <c:pt idx="2634">
                  <c:v>48.894141248743999</c:v>
                </c:pt>
                <c:pt idx="2635">
                  <c:v>48.845071637495302</c:v>
                </c:pt>
                <c:pt idx="2636">
                  <c:v>48.287948428915001</c:v>
                </c:pt>
                <c:pt idx="2637">
                  <c:v>48.851967480444699</c:v>
                </c:pt>
                <c:pt idx="2638">
                  <c:v>47.510465015729203</c:v>
                </c:pt>
                <c:pt idx="2639">
                  <c:v>47.415140831632698</c:v>
                </c:pt>
                <c:pt idx="2640">
                  <c:v>47.415140831632698</c:v>
                </c:pt>
                <c:pt idx="2641">
                  <c:v>47.3675502208011</c:v>
                </c:pt>
                <c:pt idx="2642">
                  <c:v>47.3675502208011</c:v>
                </c:pt>
                <c:pt idx="2643">
                  <c:v>47.415140831632698</c:v>
                </c:pt>
                <c:pt idx="2644">
                  <c:v>47.415140831632698</c:v>
                </c:pt>
                <c:pt idx="2645">
                  <c:v>47.415140831632698</c:v>
                </c:pt>
                <c:pt idx="2646">
                  <c:v>47.415140831632698</c:v>
                </c:pt>
                <c:pt idx="2647">
                  <c:v>48.191070055475599</c:v>
                </c:pt>
                <c:pt idx="2648">
                  <c:v>48.747079574761898</c:v>
                </c:pt>
                <c:pt idx="2649">
                  <c:v>48.845071637495302</c:v>
                </c:pt>
                <c:pt idx="2650">
                  <c:v>49.551813423586999</c:v>
                </c:pt>
                <c:pt idx="2651">
                  <c:v>49.502086140163499</c:v>
                </c:pt>
                <c:pt idx="2652">
                  <c:v>48.894141248743999</c:v>
                </c:pt>
                <c:pt idx="2653">
                  <c:v>48.894141248743999</c:v>
                </c:pt>
                <c:pt idx="2654">
                  <c:v>48.894141248743999</c:v>
                </c:pt>
                <c:pt idx="2655">
                  <c:v>49.473174987849497</c:v>
                </c:pt>
                <c:pt idx="2656">
                  <c:v>49.522873331180698</c:v>
                </c:pt>
                <c:pt idx="2657">
                  <c:v>49.473174987849497</c:v>
                </c:pt>
                <c:pt idx="2658">
                  <c:v>49.473174987849497</c:v>
                </c:pt>
                <c:pt idx="2659">
                  <c:v>49.473174987849497</c:v>
                </c:pt>
                <c:pt idx="2660">
                  <c:v>49.473174987849497</c:v>
                </c:pt>
                <c:pt idx="2661">
                  <c:v>49.502086140163499</c:v>
                </c:pt>
                <c:pt idx="2662">
                  <c:v>47.415140831632698</c:v>
                </c:pt>
                <c:pt idx="2663">
                  <c:v>47.415140831632698</c:v>
                </c:pt>
                <c:pt idx="2664">
                  <c:v>47.415140831632698</c:v>
                </c:pt>
                <c:pt idx="2665">
                  <c:v>47.415140831632698</c:v>
                </c:pt>
                <c:pt idx="2666">
                  <c:v>47.415140831632698</c:v>
                </c:pt>
                <c:pt idx="2667">
                  <c:v>47.415140831632698</c:v>
                </c:pt>
                <c:pt idx="2668">
                  <c:v>47.415140831632698</c:v>
                </c:pt>
                <c:pt idx="2669">
                  <c:v>47.415140831632698</c:v>
                </c:pt>
                <c:pt idx="2670">
                  <c:v>49.473174987849497</c:v>
                </c:pt>
                <c:pt idx="2671">
                  <c:v>49.473174987849497</c:v>
                </c:pt>
                <c:pt idx="2672">
                  <c:v>49.551813423586999</c:v>
                </c:pt>
                <c:pt idx="2673">
                  <c:v>49.522873331180698</c:v>
                </c:pt>
                <c:pt idx="2674">
                  <c:v>49.559995294037599</c:v>
                </c:pt>
                <c:pt idx="2675">
                  <c:v>49.559995294037599</c:v>
                </c:pt>
                <c:pt idx="2676">
                  <c:v>49.559995294037599</c:v>
                </c:pt>
                <c:pt idx="2677">
                  <c:v>49.559995294037599</c:v>
                </c:pt>
                <c:pt idx="2678">
                  <c:v>49.559995294037599</c:v>
                </c:pt>
                <c:pt idx="2679">
                  <c:v>49.559995294037599</c:v>
                </c:pt>
                <c:pt idx="2680">
                  <c:v>50.921226907251402</c:v>
                </c:pt>
                <c:pt idx="2681">
                  <c:v>51.010583249915499</c:v>
                </c:pt>
                <c:pt idx="2682">
                  <c:v>50.921226907251402</c:v>
                </c:pt>
                <c:pt idx="2683">
                  <c:v>49.559995294037599</c:v>
                </c:pt>
                <c:pt idx="2684">
                  <c:v>49.559995294037599</c:v>
                </c:pt>
                <c:pt idx="2685">
                  <c:v>49.651417371442598</c:v>
                </c:pt>
                <c:pt idx="2686">
                  <c:v>49.651417371442598</c:v>
                </c:pt>
                <c:pt idx="2687">
                  <c:v>49.559995294037599</c:v>
                </c:pt>
                <c:pt idx="2688">
                  <c:v>48.810397995590399</c:v>
                </c:pt>
                <c:pt idx="2689">
                  <c:v>48.810397995590399</c:v>
                </c:pt>
                <c:pt idx="2690">
                  <c:v>48.810397995590399</c:v>
                </c:pt>
                <c:pt idx="2691">
                  <c:v>48.810397995590399</c:v>
                </c:pt>
                <c:pt idx="2692">
                  <c:v>48.810397995590399</c:v>
                </c:pt>
                <c:pt idx="2693">
                  <c:v>48.901069725349302</c:v>
                </c:pt>
                <c:pt idx="2694">
                  <c:v>48.901069725349302</c:v>
                </c:pt>
                <c:pt idx="2695">
                  <c:v>51.758173581299999</c:v>
                </c:pt>
                <c:pt idx="2696">
                  <c:v>51.810159210510498</c:v>
                </c:pt>
                <c:pt idx="2697">
                  <c:v>51.810159210510498</c:v>
                </c:pt>
                <c:pt idx="2698">
                  <c:v>51.758173581299999</c:v>
                </c:pt>
                <c:pt idx="2699">
                  <c:v>51.810159210510498</c:v>
                </c:pt>
                <c:pt idx="2700">
                  <c:v>51.810159210510498</c:v>
                </c:pt>
                <c:pt idx="2701">
                  <c:v>51.810159210510498</c:v>
                </c:pt>
                <c:pt idx="2702">
                  <c:v>54.8831274676199</c:v>
                </c:pt>
                <c:pt idx="2703">
                  <c:v>54.8831274676199</c:v>
                </c:pt>
                <c:pt idx="2704">
                  <c:v>62.503968174438199</c:v>
                </c:pt>
                <c:pt idx="2705">
                  <c:v>54.8831274676199</c:v>
                </c:pt>
                <c:pt idx="2706">
                  <c:v>51.758173581299999</c:v>
                </c:pt>
                <c:pt idx="2707">
                  <c:v>51.706239937718699</c:v>
                </c:pt>
                <c:pt idx="2708">
                  <c:v>51.758173581299999</c:v>
                </c:pt>
                <c:pt idx="2709">
                  <c:v>51.706239937718699</c:v>
                </c:pt>
                <c:pt idx="2710">
                  <c:v>48.901069725349302</c:v>
                </c:pt>
                <c:pt idx="2711">
                  <c:v>48.810397995590399</c:v>
                </c:pt>
                <c:pt idx="2712">
                  <c:v>48.810397995590399</c:v>
                </c:pt>
                <c:pt idx="2713">
                  <c:v>48.810397995590399</c:v>
                </c:pt>
                <c:pt idx="2714">
                  <c:v>48.810397995590399</c:v>
                </c:pt>
                <c:pt idx="2715">
                  <c:v>48.810397995590399</c:v>
                </c:pt>
                <c:pt idx="2716">
                  <c:v>48.810397995590399</c:v>
                </c:pt>
                <c:pt idx="2717">
                  <c:v>48.901069725349302</c:v>
                </c:pt>
                <c:pt idx="2718">
                  <c:v>48.901069725349302</c:v>
                </c:pt>
                <c:pt idx="2719">
                  <c:v>51.810159210510498</c:v>
                </c:pt>
                <c:pt idx="2720">
                  <c:v>51.810159210510498</c:v>
                </c:pt>
                <c:pt idx="2721">
                  <c:v>51.810159210510498</c:v>
                </c:pt>
                <c:pt idx="2722">
                  <c:v>51.810159210510498</c:v>
                </c:pt>
                <c:pt idx="2723">
                  <c:v>54.8831274676199</c:v>
                </c:pt>
                <c:pt idx="2724">
                  <c:v>51.810159210510498</c:v>
                </c:pt>
                <c:pt idx="2725">
                  <c:v>53.843745351436198</c:v>
                </c:pt>
                <c:pt idx="2726">
                  <c:v>51.810159210510498</c:v>
                </c:pt>
                <c:pt idx="2727">
                  <c:v>51.758173581299999</c:v>
                </c:pt>
                <c:pt idx="2728">
                  <c:v>53.843745351436198</c:v>
                </c:pt>
                <c:pt idx="2729">
                  <c:v>53.843745351436198</c:v>
                </c:pt>
                <c:pt idx="2730">
                  <c:v>51.808177662036499</c:v>
                </c:pt>
                <c:pt idx="2731">
                  <c:v>53.843745351436198</c:v>
                </c:pt>
                <c:pt idx="2732">
                  <c:v>76.664256507548004</c:v>
                </c:pt>
                <c:pt idx="2733">
                  <c:v>51.706239937718699</c:v>
                </c:pt>
                <c:pt idx="2734">
                  <c:v>48.810397995590399</c:v>
                </c:pt>
                <c:pt idx="2735">
                  <c:v>48.810397995590399</c:v>
                </c:pt>
                <c:pt idx="2736">
                  <c:v>48.810397995590399</c:v>
                </c:pt>
                <c:pt idx="2737">
                  <c:v>48.810397995590399</c:v>
                </c:pt>
                <c:pt idx="2738">
                  <c:v>48.810397995590399</c:v>
                </c:pt>
                <c:pt idx="2739">
                  <c:v>48.810397995590399</c:v>
                </c:pt>
                <c:pt idx="2740">
                  <c:v>48.810397995590399</c:v>
                </c:pt>
                <c:pt idx="2741">
                  <c:v>48.901069725349302</c:v>
                </c:pt>
                <c:pt idx="2742">
                  <c:v>51.758173581299999</c:v>
                </c:pt>
                <c:pt idx="2743">
                  <c:v>90.047749592972295</c:v>
                </c:pt>
                <c:pt idx="2744">
                  <c:v>66.123739971401307</c:v>
                </c:pt>
                <c:pt idx="2745">
                  <c:v>51.810159210510498</c:v>
                </c:pt>
                <c:pt idx="2746">
                  <c:v>51.810159210510498</c:v>
                </c:pt>
                <c:pt idx="2747">
                  <c:v>51.810159210510498</c:v>
                </c:pt>
                <c:pt idx="2748">
                  <c:v>51.810159210510498</c:v>
                </c:pt>
                <c:pt idx="2749">
                  <c:v>51.810159210510498</c:v>
                </c:pt>
                <c:pt idx="2750">
                  <c:v>51.810159210510498</c:v>
                </c:pt>
                <c:pt idx="2751">
                  <c:v>51.810159210510498</c:v>
                </c:pt>
                <c:pt idx="2752">
                  <c:v>51.810159210510498</c:v>
                </c:pt>
                <c:pt idx="2753">
                  <c:v>51.810159210510498</c:v>
                </c:pt>
                <c:pt idx="2754">
                  <c:v>50.387401579455897</c:v>
                </c:pt>
                <c:pt idx="2755">
                  <c:v>48.901069725349302</c:v>
                </c:pt>
                <c:pt idx="2756">
                  <c:v>48.901069725349302</c:v>
                </c:pt>
                <c:pt idx="2757">
                  <c:v>48.8237737214546</c:v>
                </c:pt>
                <c:pt idx="2758">
                  <c:v>48.810397995590399</c:v>
                </c:pt>
                <c:pt idx="2759">
                  <c:v>48.802965722438302</c:v>
                </c:pt>
                <c:pt idx="2760">
                  <c:v>48.802965722438302</c:v>
                </c:pt>
                <c:pt idx="2761">
                  <c:v>48.802965722438302</c:v>
                </c:pt>
                <c:pt idx="2762">
                  <c:v>48.802965722438302</c:v>
                </c:pt>
                <c:pt idx="2763">
                  <c:v>48.802965722438302</c:v>
                </c:pt>
                <c:pt idx="2764">
                  <c:v>47.558198684413597</c:v>
                </c:pt>
                <c:pt idx="2765">
                  <c:v>47.558198684413597</c:v>
                </c:pt>
                <c:pt idx="2766">
                  <c:v>47.558198684413597</c:v>
                </c:pt>
                <c:pt idx="2767">
                  <c:v>47.558198684413597</c:v>
                </c:pt>
                <c:pt idx="2768">
                  <c:v>47.558198684413597</c:v>
                </c:pt>
                <c:pt idx="2769">
                  <c:v>47.558198684413597</c:v>
                </c:pt>
                <c:pt idx="2770">
                  <c:v>47.558198684413597</c:v>
                </c:pt>
                <c:pt idx="2771">
                  <c:v>47.558198684413597</c:v>
                </c:pt>
                <c:pt idx="2772">
                  <c:v>47.558198684413597</c:v>
                </c:pt>
                <c:pt idx="2773">
                  <c:v>47.558198684413597</c:v>
                </c:pt>
                <c:pt idx="2774">
                  <c:v>48.712475245467303</c:v>
                </c:pt>
                <c:pt idx="2775">
                  <c:v>48.802965722438302</c:v>
                </c:pt>
                <c:pt idx="2776">
                  <c:v>48.802965722438302</c:v>
                </c:pt>
                <c:pt idx="2777">
                  <c:v>48.802965722438302</c:v>
                </c:pt>
                <c:pt idx="2778">
                  <c:v>48.802965722438302</c:v>
                </c:pt>
                <c:pt idx="2779">
                  <c:v>48.712475245467203</c:v>
                </c:pt>
                <c:pt idx="2780">
                  <c:v>48.712475245467203</c:v>
                </c:pt>
                <c:pt idx="2781">
                  <c:v>48.712475245467203</c:v>
                </c:pt>
                <c:pt idx="2782">
                  <c:v>48.712475245467203</c:v>
                </c:pt>
                <c:pt idx="2783">
                  <c:v>47.558198684413597</c:v>
                </c:pt>
                <c:pt idx="2784">
                  <c:v>24.506896014854799</c:v>
                </c:pt>
                <c:pt idx="2785">
                  <c:v>20.911591630529799</c:v>
                </c:pt>
                <c:pt idx="2786">
                  <c:v>20.953829099429601</c:v>
                </c:pt>
                <c:pt idx="2787">
                  <c:v>20.953829099429601</c:v>
                </c:pt>
                <c:pt idx="2788">
                  <c:v>20.911591630529799</c:v>
                </c:pt>
                <c:pt idx="2789">
                  <c:v>20.911591630529799</c:v>
                </c:pt>
                <c:pt idx="2790">
                  <c:v>24.7433021165699</c:v>
                </c:pt>
                <c:pt idx="2791">
                  <c:v>24.7433021165699</c:v>
                </c:pt>
                <c:pt idx="2792">
                  <c:v>26.7597318415412</c:v>
                </c:pt>
                <c:pt idx="2793">
                  <c:v>24.7433021165699</c:v>
                </c:pt>
                <c:pt idx="2794">
                  <c:v>20.974979548978599</c:v>
                </c:pt>
                <c:pt idx="2795">
                  <c:v>17.451065553713399</c:v>
                </c:pt>
                <c:pt idx="2796">
                  <c:v>14.1689233689487</c:v>
                </c:pt>
                <c:pt idx="2797">
                  <c:v>12.147735459</c:v>
                </c:pt>
                <c:pt idx="2798">
                  <c:v>12.147735459</c:v>
                </c:pt>
                <c:pt idx="2799">
                  <c:v>19.311749194442299</c:v>
                </c:pt>
                <c:pt idx="2800">
                  <c:v>20.886096494630099</c:v>
                </c:pt>
                <c:pt idx="2801">
                  <c:v>20.886096494630099</c:v>
                </c:pt>
                <c:pt idx="2802">
                  <c:v>20.886096494630099</c:v>
                </c:pt>
                <c:pt idx="2803">
                  <c:v>20.886096494630099</c:v>
                </c:pt>
                <c:pt idx="2804">
                  <c:v>20.822974958784101</c:v>
                </c:pt>
                <c:pt idx="2805">
                  <c:v>20.822974958784101</c:v>
                </c:pt>
                <c:pt idx="2806">
                  <c:v>8.9273655855855907</c:v>
                </c:pt>
                <c:pt idx="2807">
                  <c:v>8.9273655855855907</c:v>
                </c:pt>
                <c:pt idx="2808">
                  <c:v>8.9273655855855907</c:v>
                </c:pt>
                <c:pt idx="2809">
                  <c:v>8.9273655855855907</c:v>
                </c:pt>
                <c:pt idx="2810">
                  <c:v>8.9273655855855907</c:v>
                </c:pt>
                <c:pt idx="2811">
                  <c:v>8.9273655855855907</c:v>
                </c:pt>
                <c:pt idx="2812">
                  <c:v>8.9273655855855907</c:v>
                </c:pt>
                <c:pt idx="2813">
                  <c:v>8.9273655855855907</c:v>
                </c:pt>
                <c:pt idx="2814">
                  <c:v>8.9273655855855907</c:v>
                </c:pt>
                <c:pt idx="2815">
                  <c:v>8.9273655855855907</c:v>
                </c:pt>
                <c:pt idx="2816">
                  <c:v>8.9273655855855907</c:v>
                </c:pt>
                <c:pt idx="2817">
                  <c:v>8.9273655855855907</c:v>
                </c:pt>
                <c:pt idx="2818">
                  <c:v>8.9273655855855907</c:v>
                </c:pt>
                <c:pt idx="2819">
                  <c:v>8.9273655855855907</c:v>
                </c:pt>
                <c:pt idx="2820">
                  <c:v>8.9273655855855907</c:v>
                </c:pt>
                <c:pt idx="2821">
                  <c:v>8.9273655855855907</c:v>
                </c:pt>
                <c:pt idx="2822">
                  <c:v>8.9273655855855907</c:v>
                </c:pt>
                <c:pt idx="2823">
                  <c:v>8.9273655855855907</c:v>
                </c:pt>
                <c:pt idx="2824">
                  <c:v>8.9273655855855907</c:v>
                </c:pt>
                <c:pt idx="2825">
                  <c:v>12.172418888888901</c:v>
                </c:pt>
                <c:pt idx="2826">
                  <c:v>12.172418888888901</c:v>
                </c:pt>
                <c:pt idx="2827">
                  <c:v>12.172418888888901</c:v>
                </c:pt>
                <c:pt idx="2828">
                  <c:v>9.4150861192192199</c:v>
                </c:pt>
                <c:pt idx="2829">
                  <c:v>12.172418888888901</c:v>
                </c:pt>
                <c:pt idx="2830">
                  <c:v>12.172418888888901</c:v>
                </c:pt>
                <c:pt idx="2831">
                  <c:v>12.172418888888901</c:v>
                </c:pt>
                <c:pt idx="2832">
                  <c:v>9.4150861192192092</c:v>
                </c:pt>
                <c:pt idx="2833">
                  <c:v>9.4150861192192092</c:v>
                </c:pt>
                <c:pt idx="2834">
                  <c:v>9.4150861192192199</c:v>
                </c:pt>
                <c:pt idx="2835">
                  <c:v>12.172418888888901</c:v>
                </c:pt>
                <c:pt idx="2836">
                  <c:v>9.4150861192192092</c:v>
                </c:pt>
                <c:pt idx="2837">
                  <c:v>20.886096494630099</c:v>
                </c:pt>
                <c:pt idx="2838">
                  <c:v>20.886096494630099</c:v>
                </c:pt>
                <c:pt idx="2839">
                  <c:v>20.886096494630099</c:v>
                </c:pt>
                <c:pt idx="2840">
                  <c:v>20.806366982228301</c:v>
                </c:pt>
                <c:pt idx="2841">
                  <c:v>17.3964728446077</c:v>
                </c:pt>
                <c:pt idx="2842">
                  <c:v>20.806366982228301</c:v>
                </c:pt>
                <c:pt idx="2843">
                  <c:v>20.848393685736099</c:v>
                </c:pt>
                <c:pt idx="2844">
                  <c:v>20.848393685736099</c:v>
                </c:pt>
                <c:pt idx="2845">
                  <c:v>20.869438594330401</c:v>
                </c:pt>
                <c:pt idx="2846">
                  <c:v>20.886096494630099</c:v>
                </c:pt>
                <c:pt idx="2847">
                  <c:v>46.374617987152703</c:v>
                </c:pt>
                <c:pt idx="2848">
                  <c:v>48.241329131761198</c:v>
                </c:pt>
                <c:pt idx="2849">
                  <c:v>48.810397995590399</c:v>
                </c:pt>
                <c:pt idx="2850">
                  <c:v>48.810397995590399</c:v>
                </c:pt>
                <c:pt idx="2851">
                  <c:v>48.810397995590399</c:v>
                </c:pt>
                <c:pt idx="2852">
                  <c:v>48.774774477733096</c:v>
                </c:pt>
                <c:pt idx="2853">
                  <c:v>48.810397995590399</c:v>
                </c:pt>
                <c:pt idx="2854">
                  <c:v>48.810397995590399</c:v>
                </c:pt>
                <c:pt idx="2855">
                  <c:v>44.8489839727375</c:v>
                </c:pt>
                <c:pt idx="2856">
                  <c:v>19.9100987006731</c:v>
                </c:pt>
                <c:pt idx="2857">
                  <c:v>16.078923707116601</c:v>
                </c:pt>
                <c:pt idx="2858">
                  <c:v>14.2192028061197</c:v>
                </c:pt>
                <c:pt idx="2859">
                  <c:v>14.2192028061197</c:v>
                </c:pt>
                <c:pt idx="2860">
                  <c:v>16.095194371488098</c:v>
                </c:pt>
                <c:pt idx="2861">
                  <c:v>41.7444798206907</c:v>
                </c:pt>
                <c:pt idx="2862">
                  <c:v>41.828078559283497</c:v>
                </c:pt>
                <c:pt idx="2863">
                  <c:v>41.870124153436898</c:v>
                </c:pt>
                <c:pt idx="2864">
                  <c:v>41.870124153436898</c:v>
                </c:pt>
                <c:pt idx="2865">
                  <c:v>41.828078559283497</c:v>
                </c:pt>
                <c:pt idx="2866">
                  <c:v>41.870124153436898</c:v>
                </c:pt>
                <c:pt idx="2867">
                  <c:v>41.870124153436898</c:v>
                </c:pt>
                <c:pt idx="2868">
                  <c:v>41.870124153436898</c:v>
                </c:pt>
                <c:pt idx="2869">
                  <c:v>41.870124153436898</c:v>
                </c:pt>
                <c:pt idx="2870">
                  <c:v>41.870124153436898</c:v>
                </c:pt>
                <c:pt idx="2871">
                  <c:v>41.870124153436898</c:v>
                </c:pt>
                <c:pt idx="2872">
                  <c:v>41.870124153436898</c:v>
                </c:pt>
                <c:pt idx="2873">
                  <c:v>41.870124153436898</c:v>
                </c:pt>
                <c:pt idx="2874">
                  <c:v>41.870124153436898</c:v>
                </c:pt>
                <c:pt idx="2875">
                  <c:v>41.870124153436898</c:v>
                </c:pt>
                <c:pt idx="2876">
                  <c:v>41.786075010724197</c:v>
                </c:pt>
                <c:pt idx="2877">
                  <c:v>41.786075010724197</c:v>
                </c:pt>
                <c:pt idx="2878">
                  <c:v>41.786075010724197</c:v>
                </c:pt>
                <c:pt idx="2879">
                  <c:v>41.786075010724197</c:v>
                </c:pt>
                <c:pt idx="2880">
                  <c:v>41.744113465713497</c:v>
                </c:pt>
                <c:pt idx="2881">
                  <c:v>41.702193882247798</c:v>
                </c:pt>
                <c:pt idx="2882">
                  <c:v>41.7444798206907</c:v>
                </c:pt>
                <c:pt idx="2883">
                  <c:v>41.7444798206907</c:v>
                </c:pt>
                <c:pt idx="2884">
                  <c:v>41.7444798206907</c:v>
                </c:pt>
                <c:pt idx="2885">
                  <c:v>41.786075010724197</c:v>
                </c:pt>
                <c:pt idx="2886">
                  <c:v>41.786075010724197</c:v>
                </c:pt>
                <c:pt idx="2887">
                  <c:v>41.744113465713497</c:v>
                </c:pt>
                <c:pt idx="2888">
                  <c:v>41.702193882247798</c:v>
                </c:pt>
                <c:pt idx="2889">
                  <c:v>41.744113465713497</c:v>
                </c:pt>
                <c:pt idx="2890">
                  <c:v>41.7444798206907</c:v>
                </c:pt>
                <c:pt idx="2891">
                  <c:v>41.7444798206907</c:v>
                </c:pt>
                <c:pt idx="2892">
                  <c:v>41.744113465713497</c:v>
                </c:pt>
                <c:pt idx="2893">
                  <c:v>41.744113465713497</c:v>
                </c:pt>
                <c:pt idx="2894">
                  <c:v>41.7444798206907</c:v>
                </c:pt>
                <c:pt idx="2895">
                  <c:v>51.706239937718699</c:v>
                </c:pt>
                <c:pt idx="2896">
                  <c:v>83.600800339889005</c:v>
                </c:pt>
                <c:pt idx="2897">
                  <c:v>90.926625796536598</c:v>
                </c:pt>
                <c:pt idx="2898">
                  <c:v>83.600800339889005</c:v>
                </c:pt>
                <c:pt idx="2899">
                  <c:v>83.177083244761107</c:v>
                </c:pt>
                <c:pt idx="2900">
                  <c:v>83.600800339889005</c:v>
                </c:pt>
                <c:pt idx="2901">
                  <c:v>64.608795584427298</c:v>
                </c:pt>
                <c:pt idx="2902">
                  <c:v>41.702193882247798</c:v>
                </c:pt>
                <c:pt idx="2903">
                  <c:v>41.702193882247798</c:v>
                </c:pt>
                <c:pt idx="2904">
                  <c:v>41.702193882247798</c:v>
                </c:pt>
                <c:pt idx="2905">
                  <c:v>41.702193882247798</c:v>
                </c:pt>
                <c:pt idx="2906">
                  <c:v>3.9295443843843798</c:v>
                </c:pt>
                <c:pt idx="2907">
                  <c:v>3.9295443843843798</c:v>
                </c:pt>
                <c:pt idx="2908">
                  <c:v>3.9295443843843798</c:v>
                </c:pt>
                <c:pt idx="2909">
                  <c:v>8.9273655855855907</c:v>
                </c:pt>
                <c:pt idx="2910">
                  <c:v>8.9273655855855907</c:v>
                </c:pt>
                <c:pt idx="2911">
                  <c:v>8.9273655855855907</c:v>
                </c:pt>
                <c:pt idx="2912">
                  <c:v>8.9273655855855907</c:v>
                </c:pt>
                <c:pt idx="2913">
                  <c:v>20.843994423207299</c:v>
                </c:pt>
                <c:pt idx="2914">
                  <c:v>41.660681840999203</c:v>
                </c:pt>
                <c:pt idx="2915">
                  <c:v>41.660681840999203</c:v>
                </c:pt>
                <c:pt idx="2916">
                  <c:v>41.660681840999203</c:v>
                </c:pt>
                <c:pt idx="2917">
                  <c:v>41.702193882247798</c:v>
                </c:pt>
                <c:pt idx="2918">
                  <c:v>41.744113465713497</c:v>
                </c:pt>
                <c:pt idx="2919">
                  <c:v>41.786075010724197</c:v>
                </c:pt>
                <c:pt idx="2920">
                  <c:v>47.404331420249797</c:v>
                </c:pt>
                <c:pt idx="2921">
                  <c:v>47.429947699357697</c:v>
                </c:pt>
                <c:pt idx="2922">
                  <c:v>47.406256716914399</c:v>
                </c:pt>
                <c:pt idx="2923">
                  <c:v>41.870124153436898</c:v>
                </c:pt>
                <c:pt idx="2924">
                  <c:v>41.870124153436898</c:v>
                </c:pt>
                <c:pt idx="2925">
                  <c:v>41.870124153436898</c:v>
                </c:pt>
                <c:pt idx="2926">
                  <c:v>41.870124153436898</c:v>
                </c:pt>
                <c:pt idx="2927">
                  <c:v>41.786075010724197</c:v>
                </c:pt>
                <c:pt idx="2928">
                  <c:v>41.7444798206907</c:v>
                </c:pt>
                <c:pt idx="2929">
                  <c:v>41.7444798206907</c:v>
                </c:pt>
                <c:pt idx="2930">
                  <c:v>41.7444798206907</c:v>
                </c:pt>
                <c:pt idx="2931">
                  <c:v>41.744113465713497</c:v>
                </c:pt>
                <c:pt idx="2932">
                  <c:v>41.7444798206907</c:v>
                </c:pt>
                <c:pt idx="2933">
                  <c:v>41.7444798206907</c:v>
                </c:pt>
                <c:pt idx="2934">
                  <c:v>41.828078559283497</c:v>
                </c:pt>
                <c:pt idx="2935">
                  <c:v>47.313064216575299</c:v>
                </c:pt>
                <c:pt idx="2936">
                  <c:v>41.828078559283497</c:v>
                </c:pt>
                <c:pt idx="2937">
                  <c:v>41.786075010724197</c:v>
                </c:pt>
                <c:pt idx="2938">
                  <c:v>41.7444798206907</c:v>
                </c:pt>
                <c:pt idx="2939">
                  <c:v>41.7444798206907</c:v>
                </c:pt>
                <c:pt idx="2940">
                  <c:v>41.7444798206907</c:v>
                </c:pt>
                <c:pt idx="2941">
                  <c:v>41.7444798206907</c:v>
                </c:pt>
                <c:pt idx="2942">
                  <c:v>41.7444798206907</c:v>
                </c:pt>
                <c:pt idx="2943">
                  <c:v>41.7444798206907</c:v>
                </c:pt>
                <c:pt idx="2944">
                  <c:v>41.7444798206907</c:v>
                </c:pt>
                <c:pt idx="2945">
                  <c:v>51.758173581299999</c:v>
                </c:pt>
                <c:pt idx="2946">
                  <c:v>81.188885761458295</c:v>
                </c:pt>
                <c:pt idx="2947">
                  <c:v>83.413041018187798</c:v>
                </c:pt>
                <c:pt idx="2948">
                  <c:v>104.776864194564</c:v>
                </c:pt>
                <c:pt idx="2949">
                  <c:v>81.188885761458295</c:v>
                </c:pt>
                <c:pt idx="2950">
                  <c:v>51.706239937718699</c:v>
                </c:pt>
                <c:pt idx="2951">
                  <c:v>41.7444798206907</c:v>
                </c:pt>
                <c:pt idx="2952">
                  <c:v>41.7444798206907</c:v>
                </c:pt>
                <c:pt idx="2953">
                  <c:v>41.7444798206907</c:v>
                </c:pt>
                <c:pt idx="2954">
                  <c:v>41.7444798206907</c:v>
                </c:pt>
                <c:pt idx="2955">
                  <c:v>41.7444798206907</c:v>
                </c:pt>
                <c:pt idx="2956">
                  <c:v>41.7444798206907</c:v>
                </c:pt>
                <c:pt idx="2957">
                  <c:v>41.828078559283497</c:v>
                </c:pt>
                <c:pt idx="2958">
                  <c:v>41.828078559283497</c:v>
                </c:pt>
                <c:pt idx="2959">
                  <c:v>41.828078559283497</c:v>
                </c:pt>
                <c:pt idx="2960">
                  <c:v>41.828078559283497</c:v>
                </c:pt>
                <c:pt idx="2961">
                  <c:v>41.828078559283497</c:v>
                </c:pt>
                <c:pt idx="2962">
                  <c:v>41.870124153436898</c:v>
                </c:pt>
                <c:pt idx="2963">
                  <c:v>41.828078559283497</c:v>
                </c:pt>
                <c:pt idx="2964">
                  <c:v>41.828078559283497</c:v>
                </c:pt>
                <c:pt idx="2965">
                  <c:v>41.828078559283497</c:v>
                </c:pt>
                <c:pt idx="2966">
                  <c:v>41.828078559283497</c:v>
                </c:pt>
                <c:pt idx="2967">
                  <c:v>47.382342281658403</c:v>
                </c:pt>
                <c:pt idx="2968">
                  <c:v>51.706239937718699</c:v>
                </c:pt>
                <c:pt idx="2969">
                  <c:v>51.758173581299999</c:v>
                </c:pt>
                <c:pt idx="2970">
                  <c:v>51.758173581299999</c:v>
                </c:pt>
                <c:pt idx="2971">
                  <c:v>51.758173581299999</c:v>
                </c:pt>
                <c:pt idx="2972">
                  <c:v>104.776864194564</c:v>
                </c:pt>
                <c:pt idx="2973">
                  <c:v>83.413041018187798</c:v>
                </c:pt>
                <c:pt idx="2974">
                  <c:v>51.758173581299999</c:v>
                </c:pt>
                <c:pt idx="2975">
                  <c:v>51.654358227781003</c:v>
                </c:pt>
                <c:pt idx="2976">
                  <c:v>41.870124153436898</c:v>
                </c:pt>
                <c:pt idx="2977">
                  <c:v>41.870124153436898</c:v>
                </c:pt>
                <c:pt idx="2978">
                  <c:v>41.870124153436898</c:v>
                </c:pt>
                <c:pt idx="2979">
                  <c:v>41.870124153436898</c:v>
                </c:pt>
                <c:pt idx="2980">
                  <c:v>41.870124153436898</c:v>
                </c:pt>
                <c:pt idx="2981">
                  <c:v>41.870124153436898</c:v>
                </c:pt>
                <c:pt idx="2982">
                  <c:v>41.870124153436898</c:v>
                </c:pt>
                <c:pt idx="2983">
                  <c:v>41.870124153436898</c:v>
                </c:pt>
                <c:pt idx="2984">
                  <c:v>41.870124153436898</c:v>
                </c:pt>
                <c:pt idx="2985">
                  <c:v>41.870124153436898</c:v>
                </c:pt>
                <c:pt idx="2986">
                  <c:v>41.870124153436898</c:v>
                </c:pt>
                <c:pt idx="2987">
                  <c:v>41.786075010724197</c:v>
                </c:pt>
                <c:pt idx="2988">
                  <c:v>41.786075010724197</c:v>
                </c:pt>
                <c:pt idx="2989">
                  <c:v>41.870124153436898</c:v>
                </c:pt>
                <c:pt idx="2990">
                  <c:v>41.870124153436898</c:v>
                </c:pt>
                <c:pt idx="2991">
                  <c:v>41.870124153436898</c:v>
                </c:pt>
                <c:pt idx="2992">
                  <c:v>41.870124153436898</c:v>
                </c:pt>
                <c:pt idx="2993">
                  <c:v>41.870124153436898</c:v>
                </c:pt>
                <c:pt idx="2994">
                  <c:v>41.828078559283497</c:v>
                </c:pt>
                <c:pt idx="2995">
                  <c:v>41.786075010724197</c:v>
                </c:pt>
                <c:pt idx="2996">
                  <c:v>41.7444798206907</c:v>
                </c:pt>
                <c:pt idx="2997">
                  <c:v>41.7444798206907</c:v>
                </c:pt>
                <c:pt idx="2998">
                  <c:v>41.7444798206907</c:v>
                </c:pt>
                <c:pt idx="2999">
                  <c:v>41.744113465713497</c:v>
                </c:pt>
                <c:pt idx="3000">
                  <c:v>41.702193882247798</c:v>
                </c:pt>
                <c:pt idx="3001">
                  <c:v>41.702193882247798</c:v>
                </c:pt>
                <c:pt idx="3002">
                  <c:v>21.219772104771401</c:v>
                </c:pt>
                <c:pt idx="3003">
                  <c:v>8.9273655855855907</c:v>
                </c:pt>
                <c:pt idx="3004">
                  <c:v>8.9273655855855907</c:v>
                </c:pt>
                <c:pt idx="3005">
                  <c:v>8.9273655855855907</c:v>
                </c:pt>
                <c:pt idx="3006">
                  <c:v>8.9273655855855907</c:v>
                </c:pt>
                <c:pt idx="3007">
                  <c:v>8.9273655855855907</c:v>
                </c:pt>
                <c:pt idx="3008">
                  <c:v>8.9273655855855907</c:v>
                </c:pt>
                <c:pt idx="3009">
                  <c:v>8.9273655855855907</c:v>
                </c:pt>
                <c:pt idx="3010">
                  <c:v>8.9273655855855907</c:v>
                </c:pt>
                <c:pt idx="3011">
                  <c:v>8.9273655855855907</c:v>
                </c:pt>
                <c:pt idx="3012">
                  <c:v>8.9273655855855907</c:v>
                </c:pt>
                <c:pt idx="3013">
                  <c:v>8.9273655855855907</c:v>
                </c:pt>
                <c:pt idx="3014">
                  <c:v>8.9273655855855907</c:v>
                </c:pt>
                <c:pt idx="3015">
                  <c:v>8.9273655855855907</c:v>
                </c:pt>
                <c:pt idx="3016">
                  <c:v>8.9273655855855907</c:v>
                </c:pt>
                <c:pt idx="3017">
                  <c:v>8.9273655855855907</c:v>
                </c:pt>
                <c:pt idx="3018">
                  <c:v>24.499991678409</c:v>
                </c:pt>
                <c:pt idx="3019">
                  <c:v>41.702193882247798</c:v>
                </c:pt>
                <c:pt idx="3020">
                  <c:v>41.702193882247798</c:v>
                </c:pt>
                <c:pt idx="3021">
                  <c:v>41.702193882247798</c:v>
                </c:pt>
                <c:pt idx="3022">
                  <c:v>41.702193882247798</c:v>
                </c:pt>
                <c:pt idx="3023">
                  <c:v>41.702193882247798</c:v>
                </c:pt>
                <c:pt idx="3024">
                  <c:v>57.276587610063103</c:v>
                </c:pt>
                <c:pt idx="3025">
                  <c:v>57.276587610063103</c:v>
                </c:pt>
                <c:pt idx="3026">
                  <c:v>57.276587610063103</c:v>
                </c:pt>
                <c:pt idx="3027">
                  <c:v>57.276587610063103</c:v>
                </c:pt>
                <c:pt idx="3028">
                  <c:v>57.276587610063103</c:v>
                </c:pt>
                <c:pt idx="3029">
                  <c:v>57.276587610063103</c:v>
                </c:pt>
                <c:pt idx="3030">
                  <c:v>57.276587610063103</c:v>
                </c:pt>
                <c:pt idx="3031">
                  <c:v>57.276587610063103</c:v>
                </c:pt>
                <c:pt idx="3032">
                  <c:v>57.276587610063103</c:v>
                </c:pt>
                <c:pt idx="3033">
                  <c:v>57.276587610063103</c:v>
                </c:pt>
                <c:pt idx="3034">
                  <c:v>57.276587610063103</c:v>
                </c:pt>
                <c:pt idx="3035">
                  <c:v>57.276587610063103</c:v>
                </c:pt>
                <c:pt idx="3036">
                  <c:v>57.276587610063103</c:v>
                </c:pt>
                <c:pt idx="3037">
                  <c:v>57.276587610063103</c:v>
                </c:pt>
                <c:pt idx="3038">
                  <c:v>57.276587610063103</c:v>
                </c:pt>
                <c:pt idx="3039">
                  <c:v>57.276587610063103</c:v>
                </c:pt>
                <c:pt idx="3040">
                  <c:v>57.276587610063103</c:v>
                </c:pt>
                <c:pt idx="3041">
                  <c:v>57.276587610063103</c:v>
                </c:pt>
                <c:pt idx="3042">
                  <c:v>57.276587610063103</c:v>
                </c:pt>
                <c:pt idx="3043">
                  <c:v>57.276587610063103</c:v>
                </c:pt>
                <c:pt idx="3044">
                  <c:v>57.276587610063103</c:v>
                </c:pt>
                <c:pt idx="3045">
                  <c:v>57.276587610063103</c:v>
                </c:pt>
                <c:pt idx="3046">
                  <c:v>57.276587610063103</c:v>
                </c:pt>
                <c:pt idx="3047">
                  <c:v>57.276587610063103</c:v>
                </c:pt>
                <c:pt idx="3048">
                  <c:v>57.276587610063103</c:v>
                </c:pt>
                <c:pt idx="3049">
                  <c:v>57.276587610063103</c:v>
                </c:pt>
                <c:pt idx="3050">
                  <c:v>57.276587610063103</c:v>
                </c:pt>
                <c:pt idx="3051">
                  <c:v>57.276587610063103</c:v>
                </c:pt>
                <c:pt idx="3052">
                  <c:v>57.276587610063103</c:v>
                </c:pt>
                <c:pt idx="3053">
                  <c:v>57.276587610063103</c:v>
                </c:pt>
                <c:pt idx="3054">
                  <c:v>94.649422560221794</c:v>
                </c:pt>
                <c:pt idx="3055">
                  <c:v>101.687169199666</c:v>
                </c:pt>
                <c:pt idx="3056">
                  <c:v>101.687169199666</c:v>
                </c:pt>
                <c:pt idx="3057">
                  <c:v>94.649422560221794</c:v>
                </c:pt>
                <c:pt idx="3058">
                  <c:v>85.297466730661</c:v>
                </c:pt>
                <c:pt idx="3059">
                  <c:v>85.293929496845493</c:v>
                </c:pt>
                <c:pt idx="3060">
                  <c:v>85.293929496845493</c:v>
                </c:pt>
                <c:pt idx="3061">
                  <c:v>85.293929496845493</c:v>
                </c:pt>
                <c:pt idx="3062">
                  <c:v>93.905657317324895</c:v>
                </c:pt>
                <c:pt idx="3063">
                  <c:v>91.830027715959204</c:v>
                </c:pt>
                <c:pt idx="3064">
                  <c:v>95.6162201647617</c:v>
                </c:pt>
                <c:pt idx="3065">
                  <c:v>99.668663756796306</c:v>
                </c:pt>
                <c:pt idx="3066">
                  <c:v>101.644273528086</c:v>
                </c:pt>
                <c:pt idx="3067">
                  <c:v>101.644273528086</c:v>
                </c:pt>
                <c:pt idx="3068">
                  <c:v>101.687169199666</c:v>
                </c:pt>
                <c:pt idx="3069">
                  <c:v>57.276587610063103</c:v>
                </c:pt>
                <c:pt idx="3070">
                  <c:v>57.276587610063103</c:v>
                </c:pt>
                <c:pt idx="3071">
                  <c:v>57.276587610063103</c:v>
                </c:pt>
                <c:pt idx="3072">
                  <c:v>57.276587610063103</c:v>
                </c:pt>
                <c:pt idx="3073">
                  <c:v>57.276587610063103</c:v>
                </c:pt>
                <c:pt idx="3074">
                  <c:v>57.276587610063103</c:v>
                </c:pt>
                <c:pt idx="3075">
                  <c:v>57.276587610063103</c:v>
                </c:pt>
                <c:pt idx="3076">
                  <c:v>57.276587610063103</c:v>
                </c:pt>
                <c:pt idx="3077">
                  <c:v>84.225428869525402</c:v>
                </c:pt>
                <c:pt idx="3078">
                  <c:v>102.095640423681</c:v>
                </c:pt>
                <c:pt idx="3079">
                  <c:v>102.095640423681</c:v>
                </c:pt>
                <c:pt idx="3080">
                  <c:v>101.891200473944</c:v>
                </c:pt>
                <c:pt idx="3081">
                  <c:v>86.221321029972401</c:v>
                </c:pt>
                <c:pt idx="3082">
                  <c:v>57.276587610063103</c:v>
                </c:pt>
                <c:pt idx="3083">
                  <c:v>57.276587610063103</c:v>
                </c:pt>
                <c:pt idx="3084">
                  <c:v>57.276587610063103</c:v>
                </c:pt>
                <c:pt idx="3085">
                  <c:v>57.276587610063103</c:v>
                </c:pt>
                <c:pt idx="3086">
                  <c:v>57.276587610063103</c:v>
                </c:pt>
                <c:pt idx="3087">
                  <c:v>57.276587610063103</c:v>
                </c:pt>
                <c:pt idx="3088">
                  <c:v>101.687169199666</c:v>
                </c:pt>
                <c:pt idx="3089">
                  <c:v>101.687169199666</c:v>
                </c:pt>
                <c:pt idx="3090">
                  <c:v>101.687169199666</c:v>
                </c:pt>
                <c:pt idx="3091">
                  <c:v>95.272724801623298</c:v>
                </c:pt>
                <c:pt idx="3092">
                  <c:v>57.276587610063103</c:v>
                </c:pt>
                <c:pt idx="3093">
                  <c:v>57.276587610063103</c:v>
                </c:pt>
                <c:pt idx="3094">
                  <c:v>57.276587610063103</c:v>
                </c:pt>
                <c:pt idx="3095">
                  <c:v>57.276587610063103</c:v>
                </c:pt>
                <c:pt idx="3096">
                  <c:v>35.7004756346101</c:v>
                </c:pt>
                <c:pt idx="3097">
                  <c:v>34.685261208988699</c:v>
                </c:pt>
                <c:pt idx="3098">
                  <c:v>45.057678944160401</c:v>
                </c:pt>
                <c:pt idx="3099">
                  <c:v>57.276587610063103</c:v>
                </c:pt>
                <c:pt idx="3100">
                  <c:v>57.276587610063103</c:v>
                </c:pt>
                <c:pt idx="3101">
                  <c:v>57.276587610063103</c:v>
                </c:pt>
                <c:pt idx="3102">
                  <c:v>53.809198369650602</c:v>
                </c:pt>
                <c:pt idx="3103">
                  <c:v>51.810159210510498</c:v>
                </c:pt>
                <c:pt idx="3104">
                  <c:v>34.790052916133902</c:v>
                </c:pt>
                <c:pt idx="3105">
                  <c:v>34.7550873932177</c:v>
                </c:pt>
                <c:pt idx="3106">
                  <c:v>34.7550873932177</c:v>
                </c:pt>
                <c:pt idx="3107">
                  <c:v>34.685261208988699</c:v>
                </c:pt>
                <c:pt idx="3108">
                  <c:v>34.678561645791</c:v>
                </c:pt>
                <c:pt idx="3109">
                  <c:v>34.685261208988699</c:v>
                </c:pt>
                <c:pt idx="3110">
                  <c:v>34.685261208988699</c:v>
                </c:pt>
                <c:pt idx="3111">
                  <c:v>34.685261208988699</c:v>
                </c:pt>
                <c:pt idx="3112">
                  <c:v>34.720156835824497</c:v>
                </c:pt>
                <c:pt idx="3113">
                  <c:v>34.720156835824497</c:v>
                </c:pt>
                <c:pt idx="3114">
                  <c:v>34.678561645791</c:v>
                </c:pt>
                <c:pt idx="3115">
                  <c:v>34.678561645791</c:v>
                </c:pt>
                <c:pt idx="3116">
                  <c:v>34.650400477779698</c:v>
                </c:pt>
                <c:pt idx="3117">
                  <c:v>20.886096494630099</c:v>
                </c:pt>
                <c:pt idx="3118">
                  <c:v>9.0761944346479506</c:v>
                </c:pt>
                <c:pt idx="3119">
                  <c:v>8.9273655855855907</c:v>
                </c:pt>
                <c:pt idx="3120">
                  <c:v>8.9273655855855907</c:v>
                </c:pt>
                <c:pt idx="3121">
                  <c:v>9.0577003574430801</c:v>
                </c:pt>
                <c:pt idx="3122">
                  <c:v>20.843994423207299</c:v>
                </c:pt>
                <c:pt idx="3123">
                  <c:v>34.580783562694599</c:v>
                </c:pt>
                <c:pt idx="3124">
                  <c:v>34.650400477779698</c:v>
                </c:pt>
                <c:pt idx="3125">
                  <c:v>34.685261208988699</c:v>
                </c:pt>
                <c:pt idx="3126">
                  <c:v>34.7201869125184</c:v>
                </c:pt>
                <c:pt idx="3127">
                  <c:v>39.594833557286698</c:v>
                </c:pt>
                <c:pt idx="3128">
                  <c:v>39.594833557286698</c:v>
                </c:pt>
                <c:pt idx="3129">
                  <c:v>34.790052916133902</c:v>
                </c:pt>
                <c:pt idx="3130">
                  <c:v>34.790052916133902</c:v>
                </c:pt>
                <c:pt idx="3131">
                  <c:v>34.790052916133902</c:v>
                </c:pt>
                <c:pt idx="3132">
                  <c:v>34.790052916133902</c:v>
                </c:pt>
                <c:pt idx="3133">
                  <c:v>34.790052916133902</c:v>
                </c:pt>
                <c:pt idx="3134">
                  <c:v>34.6472448479607</c:v>
                </c:pt>
                <c:pt idx="3135">
                  <c:v>34.790052916133902</c:v>
                </c:pt>
                <c:pt idx="3136">
                  <c:v>39.594833557286698</c:v>
                </c:pt>
                <c:pt idx="3137">
                  <c:v>39.594833557286698</c:v>
                </c:pt>
                <c:pt idx="3138">
                  <c:v>35.7004756346101</c:v>
                </c:pt>
                <c:pt idx="3139">
                  <c:v>34.720156835824497</c:v>
                </c:pt>
                <c:pt idx="3140">
                  <c:v>34.685261208988699</c:v>
                </c:pt>
                <c:pt idx="3141">
                  <c:v>34.685261208988699</c:v>
                </c:pt>
                <c:pt idx="3142">
                  <c:v>34.685261208988699</c:v>
                </c:pt>
                <c:pt idx="3143">
                  <c:v>34.650400477779698</c:v>
                </c:pt>
                <c:pt idx="3144">
                  <c:v>24.3725520883978</c:v>
                </c:pt>
                <c:pt idx="3145">
                  <c:v>14.405468904418299</c:v>
                </c:pt>
                <c:pt idx="3146">
                  <c:v>10.498841078919099</c:v>
                </c:pt>
                <c:pt idx="3147">
                  <c:v>9.1519286288571404</c:v>
                </c:pt>
                <c:pt idx="3148">
                  <c:v>9.1519286288571404</c:v>
                </c:pt>
                <c:pt idx="3149">
                  <c:v>9.1519286288571404</c:v>
                </c:pt>
                <c:pt idx="3150">
                  <c:v>8.9091690172500009</c:v>
                </c:pt>
                <c:pt idx="3151">
                  <c:v>7.4763866552571496</c:v>
                </c:pt>
                <c:pt idx="3152">
                  <c:v>8.9091690172500009</c:v>
                </c:pt>
                <c:pt idx="3153">
                  <c:v>8.9091690172500009</c:v>
                </c:pt>
                <c:pt idx="3154">
                  <c:v>8.9091690172500009</c:v>
                </c:pt>
                <c:pt idx="3155">
                  <c:v>8.9091690172500009</c:v>
                </c:pt>
                <c:pt idx="3156">
                  <c:v>8.9091690172500009</c:v>
                </c:pt>
                <c:pt idx="3157">
                  <c:v>8.9091690172500009</c:v>
                </c:pt>
                <c:pt idx="3158">
                  <c:v>8.9091690172500009</c:v>
                </c:pt>
                <c:pt idx="3159">
                  <c:v>8.9091690172500009</c:v>
                </c:pt>
                <c:pt idx="3160">
                  <c:v>8.9091690172500009</c:v>
                </c:pt>
                <c:pt idx="3161">
                  <c:v>8.9091690172500009</c:v>
                </c:pt>
                <c:pt idx="3162">
                  <c:v>8.9091690172500009</c:v>
                </c:pt>
                <c:pt idx="3163">
                  <c:v>8.8001265323784708</c:v>
                </c:pt>
                <c:pt idx="3164">
                  <c:v>7.2967084015824399</c:v>
                </c:pt>
                <c:pt idx="3165">
                  <c:v>7.0747047751651904</c:v>
                </c:pt>
                <c:pt idx="3166">
                  <c:v>7.0892269042768303</c:v>
                </c:pt>
                <c:pt idx="3167">
                  <c:v>4.1697126878511401</c:v>
                </c:pt>
                <c:pt idx="3168">
                  <c:v>3.9295443843843798</c:v>
                </c:pt>
                <c:pt idx="3169">
                  <c:v>3.9213384606299999</c:v>
                </c:pt>
                <c:pt idx="3170">
                  <c:v>3.9172416521693698</c:v>
                </c:pt>
                <c:pt idx="3171">
                  <c:v>3.9172416521693698</c:v>
                </c:pt>
                <c:pt idx="3172">
                  <c:v>3.9172416521693698</c:v>
                </c:pt>
                <c:pt idx="3173">
                  <c:v>2.95292136433731</c:v>
                </c:pt>
                <c:pt idx="3174">
                  <c:v>2.9466677099999998</c:v>
                </c:pt>
                <c:pt idx="3175">
                  <c:v>2.9466677099999998</c:v>
                </c:pt>
                <c:pt idx="3176">
                  <c:v>2.9466677099999998</c:v>
                </c:pt>
                <c:pt idx="3177">
                  <c:v>2.9466677099999998</c:v>
                </c:pt>
                <c:pt idx="3178">
                  <c:v>2.9497929729729702</c:v>
                </c:pt>
                <c:pt idx="3179">
                  <c:v>3.9131489405172002</c:v>
                </c:pt>
                <c:pt idx="3180">
                  <c:v>3.9172416521693698</c:v>
                </c:pt>
                <c:pt idx="3181">
                  <c:v>3.9172416521693698</c:v>
                </c:pt>
                <c:pt idx="3182">
                  <c:v>3.9172416521693698</c:v>
                </c:pt>
                <c:pt idx="3183">
                  <c:v>3.9172416521693698</c:v>
                </c:pt>
                <c:pt idx="3184">
                  <c:v>5.4634586929440898</c:v>
                </c:pt>
                <c:pt idx="3185">
                  <c:v>8.9273655855855907</c:v>
                </c:pt>
                <c:pt idx="3186">
                  <c:v>14.5450922752367</c:v>
                </c:pt>
                <c:pt idx="3187">
                  <c:v>34.706069208004898</c:v>
                </c:pt>
                <c:pt idx="3188">
                  <c:v>34.706069208004898</c:v>
                </c:pt>
                <c:pt idx="3189">
                  <c:v>34.706069208004898</c:v>
                </c:pt>
                <c:pt idx="3190">
                  <c:v>34.706069208004898</c:v>
                </c:pt>
                <c:pt idx="3191">
                  <c:v>34.706069208004898</c:v>
                </c:pt>
                <c:pt idx="3192">
                  <c:v>34.677634346584597</c:v>
                </c:pt>
                <c:pt idx="3193">
                  <c:v>50.185453268166597</c:v>
                </c:pt>
                <c:pt idx="3194">
                  <c:v>46.6332414865768</c:v>
                </c:pt>
                <c:pt idx="3195">
                  <c:v>50.185453268166597</c:v>
                </c:pt>
                <c:pt idx="3196">
                  <c:v>50.235864602769396</c:v>
                </c:pt>
                <c:pt idx="3197">
                  <c:v>50.235864602769396</c:v>
                </c:pt>
                <c:pt idx="3198">
                  <c:v>50.235864602769396</c:v>
                </c:pt>
                <c:pt idx="3199">
                  <c:v>50.235864602769396</c:v>
                </c:pt>
                <c:pt idx="3200">
                  <c:v>50.235864602769396</c:v>
                </c:pt>
                <c:pt idx="3201">
                  <c:v>50.235864602769396</c:v>
                </c:pt>
                <c:pt idx="3202">
                  <c:v>50.235864602769396</c:v>
                </c:pt>
                <c:pt idx="3203">
                  <c:v>50.235864602769396</c:v>
                </c:pt>
                <c:pt idx="3204">
                  <c:v>50.235864602769396</c:v>
                </c:pt>
                <c:pt idx="3205">
                  <c:v>50.235864602769396</c:v>
                </c:pt>
                <c:pt idx="3206">
                  <c:v>51.810159210510498</c:v>
                </c:pt>
                <c:pt idx="3207">
                  <c:v>51.810159210510498</c:v>
                </c:pt>
                <c:pt idx="3208">
                  <c:v>102.166951804406</c:v>
                </c:pt>
                <c:pt idx="3209">
                  <c:v>102.371944085162</c:v>
                </c:pt>
                <c:pt idx="3210">
                  <c:v>51.810159210510498</c:v>
                </c:pt>
                <c:pt idx="3211">
                  <c:v>50.235864602769396</c:v>
                </c:pt>
                <c:pt idx="3212">
                  <c:v>50.235864602769396</c:v>
                </c:pt>
                <c:pt idx="3213">
                  <c:v>50.235864602769396</c:v>
                </c:pt>
                <c:pt idx="3214">
                  <c:v>50.235864602769396</c:v>
                </c:pt>
                <c:pt idx="3215">
                  <c:v>50.235864602769396</c:v>
                </c:pt>
                <c:pt idx="3216">
                  <c:v>50.235864602769396</c:v>
                </c:pt>
                <c:pt idx="3217">
                  <c:v>46.582830151974001</c:v>
                </c:pt>
                <c:pt idx="3218">
                  <c:v>50.235864602769396</c:v>
                </c:pt>
                <c:pt idx="3219">
                  <c:v>24.499991678409</c:v>
                </c:pt>
                <c:pt idx="3220">
                  <c:v>3.9295443843843798</c:v>
                </c:pt>
                <c:pt idx="3221">
                  <c:v>4.15669017099047</c:v>
                </c:pt>
                <c:pt idx="3222">
                  <c:v>6.2913665030046104</c:v>
                </c:pt>
                <c:pt idx="3223">
                  <c:v>6.4510067731617697</c:v>
                </c:pt>
                <c:pt idx="3224">
                  <c:v>6.2913665030046104</c:v>
                </c:pt>
                <c:pt idx="3225">
                  <c:v>5.4521864744868997</c:v>
                </c:pt>
                <c:pt idx="3226">
                  <c:v>6.2848996665016097</c:v>
                </c:pt>
                <c:pt idx="3227">
                  <c:v>4.15235801081948</c:v>
                </c:pt>
                <c:pt idx="3228">
                  <c:v>4.15235801081948</c:v>
                </c:pt>
                <c:pt idx="3229">
                  <c:v>4.15235801081948</c:v>
                </c:pt>
                <c:pt idx="3230">
                  <c:v>4.15235801081948</c:v>
                </c:pt>
                <c:pt idx="3231">
                  <c:v>6.5542221096187401</c:v>
                </c:pt>
                <c:pt idx="3232">
                  <c:v>50.235864602769396</c:v>
                </c:pt>
                <c:pt idx="3233">
                  <c:v>50.235864602769396</c:v>
                </c:pt>
                <c:pt idx="3234">
                  <c:v>50.235864602769396</c:v>
                </c:pt>
                <c:pt idx="3235">
                  <c:v>50.235864602769396</c:v>
                </c:pt>
                <c:pt idx="3236">
                  <c:v>50.235864602769396</c:v>
                </c:pt>
                <c:pt idx="3237">
                  <c:v>50.235864602769396</c:v>
                </c:pt>
                <c:pt idx="3238">
                  <c:v>18.2320770142546</c:v>
                </c:pt>
                <c:pt idx="3239">
                  <c:v>6.4296370801801803</c:v>
                </c:pt>
                <c:pt idx="3240">
                  <c:v>6.4296370801801803</c:v>
                </c:pt>
                <c:pt idx="3241">
                  <c:v>6.4296370801801803</c:v>
                </c:pt>
                <c:pt idx="3242">
                  <c:v>6.4296370801801803</c:v>
                </c:pt>
                <c:pt idx="3243">
                  <c:v>7.4917133547833599</c:v>
                </c:pt>
                <c:pt idx="3244">
                  <c:v>8.9273655855855907</c:v>
                </c:pt>
                <c:pt idx="3245">
                  <c:v>20.886096494630099</c:v>
                </c:pt>
                <c:pt idx="3246">
                  <c:v>27.6237360421155</c:v>
                </c:pt>
                <c:pt idx="3247">
                  <c:v>27.6237360421155</c:v>
                </c:pt>
                <c:pt idx="3248">
                  <c:v>27.6237360421155</c:v>
                </c:pt>
                <c:pt idx="3249">
                  <c:v>50.235864602769396</c:v>
                </c:pt>
                <c:pt idx="3250">
                  <c:v>50.235864602769396</c:v>
                </c:pt>
                <c:pt idx="3251">
                  <c:v>50.235864602769396</c:v>
                </c:pt>
                <c:pt idx="3252">
                  <c:v>50.235864602769396</c:v>
                </c:pt>
                <c:pt idx="3253">
                  <c:v>50.235864602769396</c:v>
                </c:pt>
                <c:pt idx="3254">
                  <c:v>50.286326399168601</c:v>
                </c:pt>
                <c:pt idx="3255">
                  <c:v>50.286326399168601</c:v>
                </c:pt>
                <c:pt idx="3256">
                  <c:v>51.810159210510498</c:v>
                </c:pt>
                <c:pt idx="3257">
                  <c:v>51.810159210510498</c:v>
                </c:pt>
                <c:pt idx="3258">
                  <c:v>51.810159210510498</c:v>
                </c:pt>
                <c:pt idx="3259">
                  <c:v>51.810159210510498</c:v>
                </c:pt>
                <c:pt idx="3260">
                  <c:v>50.235864602769396</c:v>
                </c:pt>
                <c:pt idx="3261">
                  <c:v>50.235864602769396</c:v>
                </c:pt>
                <c:pt idx="3262">
                  <c:v>50.235864602769396</c:v>
                </c:pt>
                <c:pt idx="3263">
                  <c:v>50.235864602769396</c:v>
                </c:pt>
                <c:pt idx="3264">
                  <c:v>50.235864602769396</c:v>
                </c:pt>
                <c:pt idx="3265">
                  <c:v>50.235864602769396</c:v>
                </c:pt>
                <c:pt idx="3266">
                  <c:v>50.235864602769396</c:v>
                </c:pt>
                <c:pt idx="3267">
                  <c:v>50.235864602769396</c:v>
                </c:pt>
                <c:pt idx="3268">
                  <c:v>50.235864602769396</c:v>
                </c:pt>
                <c:pt idx="3269">
                  <c:v>51.758173581299999</c:v>
                </c:pt>
                <c:pt idx="3270">
                  <c:v>83.825487402155602</c:v>
                </c:pt>
                <c:pt idx="3271">
                  <c:v>98.463570162727294</c:v>
                </c:pt>
                <c:pt idx="3272">
                  <c:v>100.547825464246</c:v>
                </c:pt>
                <c:pt idx="3273">
                  <c:v>100.28784819702901</c:v>
                </c:pt>
                <c:pt idx="3274">
                  <c:v>100.547825464246</c:v>
                </c:pt>
                <c:pt idx="3275">
                  <c:v>100.547825464246</c:v>
                </c:pt>
                <c:pt idx="3276">
                  <c:v>100.547825464246</c:v>
                </c:pt>
                <c:pt idx="3277">
                  <c:v>100.547825464246</c:v>
                </c:pt>
                <c:pt idx="3278">
                  <c:v>100.547825464246</c:v>
                </c:pt>
                <c:pt idx="3279">
                  <c:v>98.962285943922595</c:v>
                </c:pt>
                <c:pt idx="3280">
                  <c:v>95.463907918081603</c:v>
                </c:pt>
                <c:pt idx="3281">
                  <c:v>86.475117249648605</c:v>
                </c:pt>
                <c:pt idx="3282">
                  <c:v>51.810159210510498</c:v>
                </c:pt>
                <c:pt idx="3283">
                  <c:v>50.286326399168601</c:v>
                </c:pt>
                <c:pt idx="3284">
                  <c:v>50.286326399168601</c:v>
                </c:pt>
                <c:pt idx="3285">
                  <c:v>50.235864602769396</c:v>
                </c:pt>
                <c:pt idx="3286">
                  <c:v>50.235864602769396</c:v>
                </c:pt>
                <c:pt idx="3287">
                  <c:v>27.721096468519601</c:v>
                </c:pt>
                <c:pt idx="3288">
                  <c:v>27.721096468519601</c:v>
                </c:pt>
                <c:pt idx="3289">
                  <c:v>27.721096468519601</c:v>
                </c:pt>
                <c:pt idx="3290">
                  <c:v>27.721096468519601</c:v>
                </c:pt>
                <c:pt idx="3291">
                  <c:v>27.6237360421155</c:v>
                </c:pt>
                <c:pt idx="3292">
                  <c:v>27.658298429933101</c:v>
                </c:pt>
                <c:pt idx="3293">
                  <c:v>27.6237360421155</c:v>
                </c:pt>
                <c:pt idx="3294">
                  <c:v>27.721096468519601</c:v>
                </c:pt>
                <c:pt idx="3295">
                  <c:v>50.235864602769396</c:v>
                </c:pt>
                <c:pt idx="3296">
                  <c:v>50.235864602769396</c:v>
                </c:pt>
                <c:pt idx="3297">
                  <c:v>50.235864602769396</c:v>
                </c:pt>
                <c:pt idx="3298">
                  <c:v>50.235864602769396</c:v>
                </c:pt>
                <c:pt idx="3299">
                  <c:v>50.235864602769396</c:v>
                </c:pt>
                <c:pt idx="3300">
                  <c:v>50.235864602769396</c:v>
                </c:pt>
                <c:pt idx="3301">
                  <c:v>50.235864602769396</c:v>
                </c:pt>
                <c:pt idx="3302">
                  <c:v>50.235864602769396</c:v>
                </c:pt>
                <c:pt idx="3303">
                  <c:v>50.235864602769396</c:v>
                </c:pt>
                <c:pt idx="3304">
                  <c:v>50.235864602769396</c:v>
                </c:pt>
                <c:pt idx="3305">
                  <c:v>27.735257449395998</c:v>
                </c:pt>
                <c:pt idx="3306">
                  <c:v>29.643848773856899</c:v>
                </c:pt>
                <c:pt idx="3307">
                  <c:v>30.364288875403499</c:v>
                </c:pt>
                <c:pt idx="3308">
                  <c:v>27.721096468519601</c:v>
                </c:pt>
                <c:pt idx="3309">
                  <c:v>27.721096468519601</c:v>
                </c:pt>
                <c:pt idx="3310">
                  <c:v>27.721096468519601</c:v>
                </c:pt>
                <c:pt idx="3311">
                  <c:v>27.721096468519601</c:v>
                </c:pt>
                <c:pt idx="3312">
                  <c:v>27.693199902051099</c:v>
                </c:pt>
                <c:pt idx="3313">
                  <c:v>27.693199902051099</c:v>
                </c:pt>
                <c:pt idx="3314">
                  <c:v>27.658298429933101</c:v>
                </c:pt>
                <c:pt idx="3315">
                  <c:v>27.6237360421155</c:v>
                </c:pt>
                <c:pt idx="3316">
                  <c:v>27.6237360421155</c:v>
                </c:pt>
                <c:pt idx="3317">
                  <c:v>27.595936836073399</c:v>
                </c:pt>
                <c:pt idx="3318">
                  <c:v>27.595936836073399</c:v>
                </c:pt>
                <c:pt idx="3319">
                  <c:v>27.6237360421155</c:v>
                </c:pt>
                <c:pt idx="3320">
                  <c:v>27.6237360421155</c:v>
                </c:pt>
                <c:pt idx="3321">
                  <c:v>27.595936836073399</c:v>
                </c:pt>
                <c:pt idx="3322">
                  <c:v>27.6237360421155</c:v>
                </c:pt>
                <c:pt idx="3323">
                  <c:v>24.383730761740399</c:v>
                </c:pt>
                <c:pt idx="3324">
                  <c:v>18.881502922081101</c:v>
                </c:pt>
                <c:pt idx="3325">
                  <c:v>17.431669516501099</c:v>
                </c:pt>
                <c:pt idx="3326">
                  <c:v>20.886096494630099</c:v>
                </c:pt>
                <c:pt idx="3327">
                  <c:v>20.886096494630099</c:v>
                </c:pt>
                <c:pt idx="3328">
                  <c:v>17.705601996334099</c:v>
                </c:pt>
                <c:pt idx="3329">
                  <c:v>12.172418888888901</c:v>
                </c:pt>
                <c:pt idx="3330">
                  <c:v>50.235864602769396</c:v>
                </c:pt>
                <c:pt idx="3331">
                  <c:v>50.235864602769396</c:v>
                </c:pt>
                <c:pt idx="3332">
                  <c:v>50.235864602769396</c:v>
                </c:pt>
                <c:pt idx="3333">
                  <c:v>50.235864602769396</c:v>
                </c:pt>
                <c:pt idx="3334">
                  <c:v>50.235864602769396</c:v>
                </c:pt>
                <c:pt idx="3335">
                  <c:v>50.185453268166597</c:v>
                </c:pt>
                <c:pt idx="3336">
                  <c:v>27.665331232149001</c:v>
                </c:pt>
                <c:pt idx="3337">
                  <c:v>27.665331232149001</c:v>
                </c:pt>
                <c:pt idx="3338">
                  <c:v>27.665331232149001</c:v>
                </c:pt>
                <c:pt idx="3339">
                  <c:v>27.665331232149001</c:v>
                </c:pt>
                <c:pt idx="3340">
                  <c:v>27.665331232149001</c:v>
                </c:pt>
                <c:pt idx="3341">
                  <c:v>27.609677470485899</c:v>
                </c:pt>
                <c:pt idx="3342">
                  <c:v>27.609677470485899</c:v>
                </c:pt>
                <c:pt idx="3343">
                  <c:v>27.609677470485899</c:v>
                </c:pt>
                <c:pt idx="3344">
                  <c:v>27.6026587268417</c:v>
                </c:pt>
                <c:pt idx="3345">
                  <c:v>27.6026587268417</c:v>
                </c:pt>
                <c:pt idx="3346">
                  <c:v>27.6026587268417</c:v>
                </c:pt>
                <c:pt idx="3347">
                  <c:v>27.609677470485899</c:v>
                </c:pt>
                <c:pt idx="3348">
                  <c:v>27.6237360421155</c:v>
                </c:pt>
                <c:pt idx="3349">
                  <c:v>27.6237360421155</c:v>
                </c:pt>
                <c:pt idx="3350">
                  <c:v>27.6237360421155</c:v>
                </c:pt>
                <c:pt idx="3351">
                  <c:v>50.235864602769396</c:v>
                </c:pt>
                <c:pt idx="3352">
                  <c:v>50.235864602769396</c:v>
                </c:pt>
                <c:pt idx="3353">
                  <c:v>50.235864602769396</c:v>
                </c:pt>
                <c:pt idx="3354">
                  <c:v>50.235864602769396</c:v>
                </c:pt>
                <c:pt idx="3355">
                  <c:v>50.235864602769396</c:v>
                </c:pt>
                <c:pt idx="3356">
                  <c:v>50.235864602769396</c:v>
                </c:pt>
                <c:pt idx="3357">
                  <c:v>50.235864602769396</c:v>
                </c:pt>
                <c:pt idx="3358">
                  <c:v>27.721096468519601</c:v>
                </c:pt>
                <c:pt idx="3359">
                  <c:v>27.721096468519601</c:v>
                </c:pt>
                <c:pt idx="3360">
                  <c:v>20.907179143773899</c:v>
                </c:pt>
                <c:pt idx="3361">
                  <c:v>50.185453268166597</c:v>
                </c:pt>
                <c:pt idx="3362">
                  <c:v>51.654358227781003</c:v>
                </c:pt>
                <c:pt idx="3363">
                  <c:v>51.654358227781003</c:v>
                </c:pt>
                <c:pt idx="3364">
                  <c:v>51.654358227781003</c:v>
                </c:pt>
                <c:pt idx="3365">
                  <c:v>51.654358227781003</c:v>
                </c:pt>
                <c:pt idx="3366">
                  <c:v>51.654358227781003</c:v>
                </c:pt>
                <c:pt idx="3367">
                  <c:v>51.810159210510498</c:v>
                </c:pt>
                <c:pt idx="3368">
                  <c:v>51.810159210510498</c:v>
                </c:pt>
                <c:pt idx="3369">
                  <c:v>47.004499155877802</c:v>
                </c:pt>
                <c:pt idx="3370">
                  <c:v>47.051726352229998</c:v>
                </c:pt>
                <c:pt idx="3371">
                  <c:v>51.654358227781003</c:v>
                </c:pt>
                <c:pt idx="3372">
                  <c:v>51.654358227781003</c:v>
                </c:pt>
                <c:pt idx="3373">
                  <c:v>51.654358227781003</c:v>
                </c:pt>
                <c:pt idx="3374">
                  <c:v>51.654358227781003</c:v>
                </c:pt>
                <c:pt idx="3375">
                  <c:v>51.810159210510498</c:v>
                </c:pt>
                <c:pt idx="3376">
                  <c:v>58.078906834890603</c:v>
                </c:pt>
                <c:pt idx="3377">
                  <c:v>72.612286078675396</c:v>
                </c:pt>
                <c:pt idx="3378">
                  <c:v>58.078906834890603</c:v>
                </c:pt>
                <c:pt idx="3379">
                  <c:v>51.810159210510498</c:v>
                </c:pt>
                <c:pt idx="3380">
                  <c:v>51.654358227781003</c:v>
                </c:pt>
                <c:pt idx="3381">
                  <c:v>51.654358227781003</c:v>
                </c:pt>
                <c:pt idx="3382">
                  <c:v>51.654358227781003</c:v>
                </c:pt>
                <c:pt idx="3383">
                  <c:v>33.143298672537902</c:v>
                </c:pt>
                <c:pt idx="3384">
                  <c:v>29.598995152738802</c:v>
                </c:pt>
                <c:pt idx="3385">
                  <c:v>29.598995152738802</c:v>
                </c:pt>
                <c:pt idx="3386">
                  <c:v>29.598995152738802</c:v>
                </c:pt>
                <c:pt idx="3387">
                  <c:v>29.598995152738802</c:v>
                </c:pt>
                <c:pt idx="3388">
                  <c:v>32.330617175802303</c:v>
                </c:pt>
                <c:pt idx="3389">
                  <c:v>51.654358227781003</c:v>
                </c:pt>
                <c:pt idx="3390">
                  <c:v>51.758173581299999</c:v>
                </c:pt>
                <c:pt idx="3391">
                  <c:v>51.654358227781003</c:v>
                </c:pt>
                <c:pt idx="3392">
                  <c:v>51.654358227781003</c:v>
                </c:pt>
                <c:pt idx="3393">
                  <c:v>51.654358227781003</c:v>
                </c:pt>
                <c:pt idx="3394">
                  <c:v>45.738470310999901</c:v>
                </c:pt>
                <c:pt idx="3395">
                  <c:v>45.738470310999901</c:v>
                </c:pt>
                <c:pt idx="3396">
                  <c:v>45.738470310999901</c:v>
                </c:pt>
                <c:pt idx="3397">
                  <c:v>45.738470310999901</c:v>
                </c:pt>
                <c:pt idx="3398">
                  <c:v>51.654358227781003</c:v>
                </c:pt>
                <c:pt idx="3399">
                  <c:v>51.654358227781003</c:v>
                </c:pt>
                <c:pt idx="3400">
                  <c:v>51.810159210510498</c:v>
                </c:pt>
                <c:pt idx="3401">
                  <c:v>51.810159210510498</c:v>
                </c:pt>
                <c:pt idx="3402">
                  <c:v>51.758173581299999</c:v>
                </c:pt>
                <c:pt idx="3403">
                  <c:v>51.758173581299999</c:v>
                </c:pt>
                <c:pt idx="3404">
                  <c:v>51.758173581299999</c:v>
                </c:pt>
                <c:pt idx="3405">
                  <c:v>51.654358227781003</c:v>
                </c:pt>
                <c:pt idx="3406">
                  <c:v>51.654358227781003</c:v>
                </c:pt>
                <c:pt idx="3407">
                  <c:v>51.654358227781003</c:v>
                </c:pt>
                <c:pt idx="3408">
                  <c:v>51.654358227781003</c:v>
                </c:pt>
                <c:pt idx="3409">
                  <c:v>51.654358227781003</c:v>
                </c:pt>
                <c:pt idx="3410">
                  <c:v>51.654358227781003</c:v>
                </c:pt>
                <c:pt idx="3411">
                  <c:v>51.654358227781003</c:v>
                </c:pt>
                <c:pt idx="3412">
                  <c:v>51.654358227781003</c:v>
                </c:pt>
                <c:pt idx="3413">
                  <c:v>51.810159210510498</c:v>
                </c:pt>
                <c:pt idx="3414">
                  <c:v>72.758080245616398</c:v>
                </c:pt>
                <c:pt idx="3415">
                  <c:v>72.758080245616398</c:v>
                </c:pt>
                <c:pt idx="3416">
                  <c:v>72.758080245616398</c:v>
                </c:pt>
                <c:pt idx="3417">
                  <c:v>72.758080245616398</c:v>
                </c:pt>
                <c:pt idx="3418">
                  <c:v>72.758080245616398</c:v>
                </c:pt>
                <c:pt idx="3419">
                  <c:v>72.758080245616398</c:v>
                </c:pt>
                <c:pt idx="3420">
                  <c:v>72.758080245616398</c:v>
                </c:pt>
                <c:pt idx="3421">
                  <c:v>72.758080245616398</c:v>
                </c:pt>
                <c:pt idx="3422">
                  <c:v>72.758080245616398</c:v>
                </c:pt>
                <c:pt idx="3423">
                  <c:v>72.758080245616398</c:v>
                </c:pt>
                <c:pt idx="3424">
                  <c:v>72.758080245616398</c:v>
                </c:pt>
                <c:pt idx="3425">
                  <c:v>51.758173581299999</c:v>
                </c:pt>
                <c:pt idx="3426">
                  <c:v>51.706239937718699</c:v>
                </c:pt>
                <c:pt idx="3427">
                  <c:v>51.654358227781003</c:v>
                </c:pt>
                <c:pt idx="3428">
                  <c:v>33.210036299630801</c:v>
                </c:pt>
                <c:pt idx="3429">
                  <c:v>20.886096494630099</c:v>
                </c:pt>
                <c:pt idx="3430">
                  <c:v>20.6742075216209</c:v>
                </c:pt>
                <c:pt idx="3431">
                  <c:v>20.6742075216209</c:v>
                </c:pt>
                <c:pt idx="3432">
                  <c:v>20.6742075216209</c:v>
                </c:pt>
                <c:pt idx="3433">
                  <c:v>20.6742075216209</c:v>
                </c:pt>
                <c:pt idx="3434">
                  <c:v>20.632529016255202</c:v>
                </c:pt>
                <c:pt idx="3435">
                  <c:v>20.632529016255202</c:v>
                </c:pt>
                <c:pt idx="3436">
                  <c:v>20.632529016255202</c:v>
                </c:pt>
                <c:pt idx="3437">
                  <c:v>51.706239937718699</c:v>
                </c:pt>
                <c:pt idx="3438">
                  <c:v>51.758173581299999</c:v>
                </c:pt>
                <c:pt idx="3439">
                  <c:v>51.758173581299999</c:v>
                </c:pt>
                <c:pt idx="3440">
                  <c:v>51.758173581299999</c:v>
                </c:pt>
                <c:pt idx="3441">
                  <c:v>51.758173581299999</c:v>
                </c:pt>
                <c:pt idx="3442">
                  <c:v>51.758173581299999</c:v>
                </c:pt>
                <c:pt idx="3443">
                  <c:v>51.758173581299999</c:v>
                </c:pt>
                <c:pt idx="3444">
                  <c:v>51.758173581299999</c:v>
                </c:pt>
                <c:pt idx="3445">
                  <c:v>51.758173581299999</c:v>
                </c:pt>
                <c:pt idx="3446">
                  <c:v>51.758173581299999</c:v>
                </c:pt>
                <c:pt idx="3447">
                  <c:v>83.692362852969097</c:v>
                </c:pt>
                <c:pt idx="3448">
                  <c:v>127.85800106921999</c:v>
                </c:pt>
                <c:pt idx="3449">
                  <c:v>163.353538448096</c:v>
                </c:pt>
                <c:pt idx="3450">
                  <c:v>127.85800106921999</c:v>
                </c:pt>
                <c:pt idx="3451">
                  <c:v>114.322402411947</c:v>
                </c:pt>
                <c:pt idx="3452">
                  <c:v>82.281510825379399</c:v>
                </c:pt>
                <c:pt idx="3453">
                  <c:v>84.3455988197734</c:v>
                </c:pt>
                <c:pt idx="3454">
                  <c:v>84.3455988197734</c:v>
                </c:pt>
                <c:pt idx="3455">
                  <c:v>75.588313842905393</c:v>
                </c:pt>
                <c:pt idx="3456">
                  <c:v>51.758173581299999</c:v>
                </c:pt>
                <c:pt idx="3457">
                  <c:v>51.758173581299999</c:v>
                </c:pt>
                <c:pt idx="3458">
                  <c:v>51.758173581299999</c:v>
                </c:pt>
                <c:pt idx="3459">
                  <c:v>51.758173581299999</c:v>
                </c:pt>
                <c:pt idx="3460">
                  <c:v>51.758173581299999</c:v>
                </c:pt>
                <c:pt idx="3461">
                  <c:v>87.202689200770493</c:v>
                </c:pt>
                <c:pt idx="3462">
                  <c:v>132.290912022095</c:v>
                </c:pt>
                <c:pt idx="3463">
                  <c:v>134.40505947714601</c:v>
                </c:pt>
                <c:pt idx="3464">
                  <c:v>134.40505947714601</c:v>
                </c:pt>
                <c:pt idx="3465">
                  <c:v>108.63188459022901</c:v>
                </c:pt>
                <c:pt idx="3466">
                  <c:v>108.63188459022901</c:v>
                </c:pt>
                <c:pt idx="3467">
                  <c:v>94.0950358550852</c:v>
                </c:pt>
                <c:pt idx="3468">
                  <c:v>108.63188459022901</c:v>
                </c:pt>
                <c:pt idx="3469">
                  <c:v>108.63188459022901</c:v>
                </c:pt>
                <c:pt idx="3470">
                  <c:v>120.01292023366599</c:v>
                </c:pt>
                <c:pt idx="3471">
                  <c:v>120.01292023366599</c:v>
                </c:pt>
                <c:pt idx="3472">
                  <c:v>120.01292023366599</c:v>
                </c:pt>
                <c:pt idx="3473">
                  <c:v>120.01292023366599</c:v>
                </c:pt>
                <c:pt idx="3474">
                  <c:v>114.322402411947</c:v>
                </c:pt>
                <c:pt idx="3475">
                  <c:v>83.657569488308695</c:v>
                </c:pt>
                <c:pt idx="3476">
                  <c:v>51.758173581299999</c:v>
                </c:pt>
                <c:pt idx="3477">
                  <c:v>51.758173581299999</c:v>
                </c:pt>
                <c:pt idx="3478">
                  <c:v>51.758173581299999</c:v>
                </c:pt>
                <c:pt idx="3479">
                  <c:v>51.758173581299999</c:v>
                </c:pt>
                <c:pt idx="3480">
                  <c:v>51.758173581299999</c:v>
                </c:pt>
                <c:pt idx="3481">
                  <c:v>51.654358227781003</c:v>
                </c:pt>
                <c:pt idx="3482">
                  <c:v>50.286326399168601</c:v>
                </c:pt>
                <c:pt idx="3483">
                  <c:v>51.654358227781003</c:v>
                </c:pt>
                <c:pt idx="3484">
                  <c:v>51.654358227781003</c:v>
                </c:pt>
                <c:pt idx="3485">
                  <c:v>51.654358227781003</c:v>
                </c:pt>
                <c:pt idx="3486">
                  <c:v>51.654358227781003</c:v>
                </c:pt>
                <c:pt idx="3487">
                  <c:v>51.654358227781003</c:v>
                </c:pt>
                <c:pt idx="3488">
                  <c:v>51.654358227781003</c:v>
                </c:pt>
                <c:pt idx="3489">
                  <c:v>50.185453268166597</c:v>
                </c:pt>
                <c:pt idx="3490">
                  <c:v>50.286326399168601</c:v>
                </c:pt>
                <c:pt idx="3491">
                  <c:v>51.654358227781003</c:v>
                </c:pt>
                <c:pt idx="3492">
                  <c:v>51.654358227781003</c:v>
                </c:pt>
                <c:pt idx="3493">
                  <c:v>51.654358227781003</c:v>
                </c:pt>
                <c:pt idx="3494">
                  <c:v>51.654358227781003</c:v>
                </c:pt>
                <c:pt idx="3495">
                  <c:v>51.654358227781003</c:v>
                </c:pt>
                <c:pt idx="3496">
                  <c:v>51.654358227781003</c:v>
                </c:pt>
                <c:pt idx="3497">
                  <c:v>51.654358227781003</c:v>
                </c:pt>
                <c:pt idx="3498">
                  <c:v>51.654358227781003</c:v>
                </c:pt>
                <c:pt idx="3499">
                  <c:v>51.654358227781003</c:v>
                </c:pt>
                <c:pt idx="3500">
                  <c:v>51.654358227781003</c:v>
                </c:pt>
                <c:pt idx="3501">
                  <c:v>51.654358227781003</c:v>
                </c:pt>
                <c:pt idx="3502">
                  <c:v>51.654358227781003</c:v>
                </c:pt>
                <c:pt idx="3503">
                  <c:v>51.654358227781003</c:v>
                </c:pt>
                <c:pt idx="3504">
                  <c:v>51.654358227781003</c:v>
                </c:pt>
                <c:pt idx="3505">
                  <c:v>51.654358227781003</c:v>
                </c:pt>
                <c:pt idx="3506">
                  <c:v>51.654358227781003</c:v>
                </c:pt>
                <c:pt idx="3507">
                  <c:v>51.654358227781003</c:v>
                </c:pt>
                <c:pt idx="3508">
                  <c:v>51.654358227781003</c:v>
                </c:pt>
                <c:pt idx="3509">
                  <c:v>51.654358227781003</c:v>
                </c:pt>
                <c:pt idx="3510">
                  <c:v>51.654358227781003</c:v>
                </c:pt>
                <c:pt idx="3511">
                  <c:v>51.654358227781003</c:v>
                </c:pt>
                <c:pt idx="3512">
                  <c:v>42.781941858280298</c:v>
                </c:pt>
                <c:pt idx="3513">
                  <c:v>33.143298672537902</c:v>
                </c:pt>
                <c:pt idx="3514">
                  <c:v>33.143298672537902</c:v>
                </c:pt>
                <c:pt idx="3515">
                  <c:v>33.143298672537902</c:v>
                </c:pt>
                <c:pt idx="3516">
                  <c:v>33.143298672537902</c:v>
                </c:pt>
                <c:pt idx="3517">
                  <c:v>33.143298672537902</c:v>
                </c:pt>
                <c:pt idx="3518">
                  <c:v>33.243455224855701</c:v>
                </c:pt>
                <c:pt idx="3519">
                  <c:v>33.243455224855701</c:v>
                </c:pt>
                <c:pt idx="3520">
                  <c:v>51.654358227781003</c:v>
                </c:pt>
                <c:pt idx="3521">
                  <c:v>51.654358227781003</c:v>
                </c:pt>
                <c:pt idx="3522">
                  <c:v>51.654358227781003</c:v>
                </c:pt>
                <c:pt idx="3523">
                  <c:v>51.654358227781003</c:v>
                </c:pt>
                <c:pt idx="3524">
                  <c:v>51.654358227781003</c:v>
                </c:pt>
                <c:pt idx="3525">
                  <c:v>51.654358227781003</c:v>
                </c:pt>
                <c:pt idx="3526">
                  <c:v>51.654358227781003</c:v>
                </c:pt>
                <c:pt idx="3527">
                  <c:v>50.286326399168601</c:v>
                </c:pt>
                <c:pt idx="3528">
                  <c:v>51.654358227781003</c:v>
                </c:pt>
                <c:pt idx="3529">
                  <c:v>51.758173581299999</c:v>
                </c:pt>
                <c:pt idx="3530">
                  <c:v>51.758173581299999</c:v>
                </c:pt>
                <c:pt idx="3531">
                  <c:v>51.810159210510498</c:v>
                </c:pt>
                <c:pt idx="3532">
                  <c:v>72.234507081017</c:v>
                </c:pt>
                <c:pt idx="3533">
                  <c:v>90.623295199015899</c:v>
                </c:pt>
                <c:pt idx="3534">
                  <c:v>102.76440660843799</c:v>
                </c:pt>
                <c:pt idx="3535">
                  <c:v>104.848998002014</c:v>
                </c:pt>
                <c:pt idx="3536">
                  <c:v>97.701003403163796</c:v>
                </c:pt>
                <c:pt idx="3537">
                  <c:v>96.530506444904702</c:v>
                </c:pt>
                <c:pt idx="3538">
                  <c:v>96.337191197991302</c:v>
                </c:pt>
                <c:pt idx="3539">
                  <c:v>92.321027680608907</c:v>
                </c:pt>
                <c:pt idx="3540">
                  <c:v>72.234507081017</c:v>
                </c:pt>
                <c:pt idx="3541">
                  <c:v>72.234507081017</c:v>
                </c:pt>
                <c:pt idx="3542">
                  <c:v>72.234507081017</c:v>
                </c:pt>
                <c:pt idx="3543">
                  <c:v>72.234507081017</c:v>
                </c:pt>
                <c:pt idx="3544">
                  <c:v>96.144262388256607</c:v>
                </c:pt>
                <c:pt idx="3545">
                  <c:v>96.144262388256607</c:v>
                </c:pt>
                <c:pt idx="3546">
                  <c:v>96.144262388256493</c:v>
                </c:pt>
                <c:pt idx="3547">
                  <c:v>72.234507081017</c:v>
                </c:pt>
                <c:pt idx="3548">
                  <c:v>72.234507081017</c:v>
                </c:pt>
                <c:pt idx="3549">
                  <c:v>72.234507081017</c:v>
                </c:pt>
                <c:pt idx="3550">
                  <c:v>72.234507081017</c:v>
                </c:pt>
                <c:pt idx="3551">
                  <c:v>72.234507081017</c:v>
                </c:pt>
                <c:pt idx="3552">
                  <c:v>72.234507081017</c:v>
                </c:pt>
                <c:pt idx="3553">
                  <c:v>51.758173581299999</c:v>
                </c:pt>
                <c:pt idx="3554">
                  <c:v>51.654358227781003</c:v>
                </c:pt>
                <c:pt idx="3555">
                  <c:v>51.654358227781003</c:v>
                </c:pt>
                <c:pt idx="3556">
                  <c:v>50.286326399168601</c:v>
                </c:pt>
                <c:pt idx="3557">
                  <c:v>50.235864602769396</c:v>
                </c:pt>
                <c:pt idx="3558">
                  <c:v>19.977874695388799</c:v>
                </c:pt>
                <c:pt idx="3559">
                  <c:v>32.514399806224901</c:v>
                </c:pt>
                <c:pt idx="3560">
                  <c:v>32.514399806224901</c:v>
                </c:pt>
                <c:pt idx="3561">
                  <c:v>32.514399806224901</c:v>
                </c:pt>
                <c:pt idx="3562">
                  <c:v>32.514399806224901</c:v>
                </c:pt>
                <c:pt idx="3563">
                  <c:v>32.514399806224901</c:v>
                </c:pt>
                <c:pt idx="3564">
                  <c:v>28.099633882946598</c:v>
                </c:pt>
                <c:pt idx="3565">
                  <c:v>28.099633882946598</c:v>
                </c:pt>
                <c:pt idx="3566">
                  <c:v>28.099633882946598</c:v>
                </c:pt>
                <c:pt idx="3567">
                  <c:v>28.099633882946598</c:v>
                </c:pt>
                <c:pt idx="3568">
                  <c:v>32.514399806224901</c:v>
                </c:pt>
                <c:pt idx="3569">
                  <c:v>32.514399806224901</c:v>
                </c:pt>
                <c:pt idx="3570">
                  <c:v>32.579877746369903</c:v>
                </c:pt>
                <c:pt idx="3571">
                  <c:v>32.579877746369903</c:v>
                </c:pt>
                <c:pt idx="3572">
                  <c:v>50.235864602769396</c:v>
                </c:pt>
                <c:pt idx="3573">
                  <c:v>50.235864602769396</c:v>
                </c:pt>
                <c:pt idx="3574">
                  <c:v>32.514399806224901</c:v>
                </c:pt>
                <c:pt idx="3575">
                  <c:v>19.957721350693401</c:v>
                </c:pt>
                <c:pt idx="3576">
                  <c:v>19.9174751011833</c:v>
                </c:pt>
                <c:pt idx="3577">
                  <c:v>19.9174751011833</c:v>
                </c:pt>
                <c:pt idx="3578">
                  <c:v>19.9174751011833</c:v>
                </c:pt>
                <c:pt idx="3579">
                  <c:v>19.9174751011833</c:v>
                </c:pt>
                <c:pt idx="3580">
                  <c:v>19.937588159342699</c:v>
                </c:pt>
                <c:pt idx="3581">
                  <c:v>19.977874695388799</c:v>
                </c:pt>
                <c:pt idx="3582">
                  <c:v>49.722707931664303</c:v>
                </c:pt>
                <c:pt idx="3583">
                  <c:v>51.758173581299999</c:v>
                </c:pt>
                <c:pt idx="3584">
                  <c:v>51.758173581299999</c:v>
                </c:pt>
                <c:pt idx="3585">
                  <c:v>45.833980436237397</c:v>
                </c:pt>
                <c:pt idx="3586">
                  <c:v>45.833980436237397</c:v>
                </c:pt>
                <c:pt idx="3587">
                  <c:v>45.833980436237397</c:v>
                </c:pt>
                <c:pt idx="3588">
                  <c:v>45.833980436237397</c:v>
                </c:pt>
                <c:pt idx="3589">
                  <c:v>45.833980436237397</c:v>
                </c:pt>
                <c:pt idx="3590">
                  <c:v>45.833980436237397</c:v>
                </c:pt>
                <c:pt idx="3591">
                  <c:v>51.758173581299999</c:v>
                </c:pt>
                <c:pt idx="3592">
                  <c:v>51.810159210510498</c:v>
                </c:pt>
                <c:pt idx="3593">
                  <c:v>72.234507081017</c:v>
                </c:pt>
                <c:pt idx="3594">
                  <c:v>72.234507081017</c:v>
                </c:pt>
                <c:pt idx="3595">
                  <c:v>72.234507081017</c:v>
                </c:pt>
                <c:pt idx="3596">
                  <c:v>72.234507081017</c:v>
                </c:pt>
                <c:pt idx="3597">
                  <c:v>72.234507081017</c:v>
                </c:pt>
                <c:pt idx="3598">
                  <c:v>51.810159210510498</c:v>
                </c:pt>
                <c:pt idx="3599">
                  <c:v>50.286326399168601</c:v>
                </c:pt>
                <c:pt idx="3600">
                  <c:v>40.296105218711901</c:v>
                </c:pt>
                <c:pt idx="3601">
                  <c:v>40.296105218711901</c:v>
                </c:pt>
                <c:pt idx="3602">
                  <c:v>40.296105218711901</c:v>
                </c:pt>
                <c:pt idx="3603">
                  <c:v>39.150199884766998</c:v>
                </c:pt>
                <c:pt idx="3604">
                  <c:v>40.296105218711901</c:v>
                </c:pt>
                <c:pt idx="3605">
                  <c:v>51.706239937718699</c:v>
                </c:pt>
                <c:pt idx="3606">
                  <c:v>84.279923935423099</c:v>
                </c:pt>
                <c:pt idx="3607">
                  <c:v>86.346012343340703</c:v>
                </c:pt>
                <c:pt idx="3608">
                  <c:v>86.346012343340703</c:v>
                </c:pt>
                <c:pt idx="3609">
                  <c:v>77.658329331130403</c:v>
                </c:pt>
                <c:pt idx="3610">
                  <c:v>84.059487005773093</c:v>
                </c:pt>
                <c:pt idx="3611">
                  <c:v>84.059487005773093</c:v>
                </c:pt>
                <c:pt idx="3612">
                  <c:v>84.059487005773093</c:v>
                </c:pt>
                <c:pt idx="3613">
                  <c:v>82.451816935915502</c:v>
                </c:pt>
                <c:pt idx="3614">
                  <c:v>83.692362852969097</c:v>
                </c:pt>
                <c:pt idx="3615">
                  <c:v>83.895729256505405</c:v>
                </c:pt>
                <c:pt idx="3616">
                  <c:v>103.042115335444</c:v>
                </c:pt>
                <c:pt idx="3617">
                  <c:v>103.042115335444</c:v>
                </c:pt>
                <c:pt idx="3618">
                  <c:v>103.042115335444</c:v>
                </c:pt>
                <c:pt idx="3619">
                  <c:v>103.042115335444</c:v>
                </c:pt>
                <c:pt idx="3620">
                  <c:v>86.191475848114493</c:v>
                </c:pt>
                <c:pt idx="3621">
                  <c:v>75.270481125040604</c:v>
                </c:pt>
                <c:pt idx="3622">
                  <c:v>72.234507081017</c:v>
                </c:pt>
                <c:pt idx="3623">
                  <c:v>72.234507081017</c:v>
                </c:pt>
                <c:pt idx="3624">
                  <c:v>72.234507081017</c:v>
                </c:pt>
                <c:pt idx="3625">
                  <c:v>72.234507081017</c:v>
                </c:pt>
                <c:pt idx="3626">
                  <c:v>72.234507081017</c:v>
                </c:pt>
                <c:pt idx="3627">
                  <c:v>72.234507081017</c:v>
                </c:pt>
                <c:pt idx="3628">
                  <c:v>73.865519196874203</c:v>
                </c:pt>
                <c:pt idx="3629">
                  <c:v>83.657569488308695</c:v>
                </c:pt>
                <c:pt idx="3630">
                  <c:v>118.186332721021</c:v>
                </c:pt>
                <c:pt idx="3631">
                  <c:v>120.286361478074</c:v>
                </c:pt>
                <c:pt idx="3632">
                  <c:v>120.286361478074</c:v>
                </c:pt>
                <c:pt idx="3633">
                  <c:v>120.286361478074</c:v>
                </c:pt>
                <c:pt idx="3634">
                  <c:v>108.883450535085</c:v>
                </c:pt>
                <c:pt idx="3635">
                  <c:v>108.883450535085</c:v>
                </c:pt>
                <c:pt idx="3636">
                  <c:v>108.883450535085</c:v>
                </c:pt>
                <c:pt idx="3637">
                  <c:v>108.883450535085</c:v>
                </c:pt>
                <c:pt idx="3638">
                  <c:v>114.322402411947</c:v>
                </c:pt>
                <c:pt idx="3639">
                  <c:v>129.54286908208601</c:v>
                </c:pt>
                <c:pt idx="3640">
                  <c:v>129.54286908208601</c:v>
                </c:pt>
                <c:pt idx="3641">
                  <c:v>129.54286908208601</c:v>
                </c:pt>
                <c:pt idx="3642">
                  <c:v>129.54286908208601</c:v>
                </c:pt>
                <c:pt idx="3643">
                  <c:v>129.54286908208601</c:v>
                </c:pt>
                <c:pt idx="3644">
                  <c:v>103.042115335444</c:v>
                </c:pt>
                <c:pt idx="3645">
                  <c:v>85.613975059728503</c:v>
                </c:pt>
                <c:pt idx="3646">
                  <c:v>87.683382386163004</c:v>
                </c:pt>
                <c:pt idx="3647">
                  <c:v>83.895729256505405</c:v>
                </c:pt>
                <c:pt idx="3648">
                  <c:v>83.692362852969097</c:v>
                </c:pt>
                <c:pt idx="3649">
                  <c:v>72.234507081017</c:v>
                </c:pt>
                <c:pt idx="3650">
                  <c:v>72.234507081017</c:v>
                </c:pt>
                <c:pt idx="3651">
                  <c:v>72.234507081017</c:v>
                </c:pt>
                <c:pt idx="3652">
                  <c:v>72.234507081017</c:v>
                </c:pt>
                <c:pt idx="3653">
                  <c:v>72.234507081017</c:v>
                </c:pt>
                <c:pt idx="3654">
                  <c:v>64.672207255977099</c:v>
                </c:pt>
                <c:pt idx="3655">
                  <c:v>64.672207255977099</c:v>
                </c:pt>
                <c:pt idx="3656">
                  <c:v>64.672207255977099</c:v>
                </c:pt>
                <c:pt idx="3657">
                  <c:v>72.234507081017</c:v>
                </c:pt>
                <c:pt idx="3658">
                  <c:v>72.234507081017</c:v>
                </c:pt>
                <c:pt idx="3659">
                  <c:v>72.234507081017</c:v>
                </c:pt>
                <c:pt idx="3660">
                  <c:v>72.234507081017</c:v>
                </c:pt>
                <c:pt idx="3661">
                  <c:v>72.234507081017</c:v>
                </c:pt>
                <c:pt idx="3662">
                  <c:v>64.672207255977099</c:v>
                </c:pt>
                <c:pt idx="3663">
                  <c:v>72.234507081017</c:v>
                </c:pt>
                <c:pt idx="3664">
                  <c:v>72.234507081017</c:v>
                </c:pt>
                <c:pt idx="3665">
                  <c:v>72.234507081017</c:v>
                </c:pt>
                <c:pt idx="3666">
                  <c:v>65.449163131129396</c:v>
                </c:pt>
                <c:pt idx="3667">
                  <c:v>58.192091412510003</c:v>
                </c:pt>
                <c:pt idx="3668">
                  <c:v>58.192091412510003</c:v>
                </c:pt>
                <c:pt idx="3669">
                  <c:v>65.187058083970697</c:v>
                </c:pt>
                <c:pt idx="3670">
                  <c:v>51.758173581299999</c:v>
                </c:pt>
                <c:pt idx="3671">
                  <c:v>51.602528399553201</c:v>
                </c:pt>
                <c:pt idx="3672">
                  <c:v>19.895992969309201</c:v>
                </c:pt>
                <c:pt idx="3673">
                  <c:v>10.571832053876699</c:v>
                </c:pt>
                <c:pt idx="3674">
                  <c:v>8.9091690172500009</c:v>
                </c:pt>
                <c:pt idx="3675">
                  <c:v>8.9091690172500009</c:v>
                </c:pt>
                <c:pt idx="3676">
                  <c:v>8.9091690172500009</c:v>
                </c:pt>
                <c:pt idx="3677">
                  <c:v>8.9091690172500009</c:v>
                </c:pt>
                <c:pt idx="3678">
                  <c:v>3.9172416521693698</c:v>
                </c:pt>
                <c:pt idx="3679">
                  <c:v>3.9172416521693698</c:v>
                </c:pt>
                <c:pt idx="3680">
                  <c:v>3.9172416521693698</c:v>
                </c:pt>
                <c:pt idx="3681">
                  <c:v>3.9172416521693698</c:v>
                </c:pt>
                <c:pt idx="3682">
                  <c:v>3.9172416521693698</c:v>
                </c:pt>
                <c:pt idx="3683">
                  <c:v>2.9466677099999998</c:v>
                </c:pt>
                <c:pt idx="3684">
                  <c:v>2.9466677099999998</c:v>
                </c:pt>
                <c:pt idx="3685">
                  <c:v>3.9172416521693698</c:v>
                </c:pt>
                <c:pt idx="3686">
                  <c:v>3.9172416521693698</c:v>
                </c:pt>
                <c:pt idx="3687">
                  <c:v>3.9172416521693698</c:v>
                </c:pt>
                <c:pt idx="3688">
                  <c:v>3.9172416521693698</c:v>
                </c:pt>
                <c:pt idx="3689">
                  <c:v>3.9295443843843798</c:v>
                </c:pt>
                <c:pt idx="3690">
                  <c:v>8.9273655855855907</c:v>
                </c:pt>
                <c:pt idx="3691">
                  <c:v>8.9273655855855907</c:v>
                </c:pt>
                <c:pt idx="3692">
                  <c:v>8.9273655855855907</c:v>
                </c:pt>
                <c:pt idx="3693">
                  <c:v>8.9273655855855907</c:v>
                </c:pt>
                <c:pt idx="3694">
                  <c:v>6.42172606827382</c:v>
                </c:pt>
                <c:pt idx="3695">
                  <c:v>6.4164334711268998</c:v>
                </c:pt>
                <c:pt idx="3696">
                  <c:v>3.9172416521693698</c:v>
                </c:pt>
                <c:pt idx="3697">
                  <c:v>3.9172416521693698</c:v>
                </c:pt>
                <c:pt idx="3698">
                  <c:v>3.9172416521693698</c:v>
                </c:pt>
                <c:pt idx="3699">
                  <c:v>3.9172416521693698</c:v>
                </c:pt>
                <c:pt idx="3700">
                  <c:v>3.9172416521693698</c:v>
                </c:pt>
                <c:pt idx="3701">
                  <c:v>3.9213384606299999</c:v>
                </c:pt>
                <c:pt idx="3702">
                  <c:v>8.9273655855855907</c:v>
                </c:pt>
                <c:pt idx="3703">
                  <c:v>13.4421093002933</c:v>
                </c:pt>
                <c:pt idx="3704">
                  <c:v>19.2096843178497</c:v>
                </c:pt>
                <c:pt idx="3705">
                  <c:v>19.2096843178497</c:v>
                </c:pt>
                <c:pt idx="3706">
                  <c:v>19.2465118513141</c:v>
                </c:pt>
                <c:pt idx="3707">
                  <c:v>19.2659532745887</c:v>
                </c:pt>
                <c:pt idx="3708">
                  <c:v>19.2659532745887</c:v>
                </c:pt>
                <c:pt idx="3709">
                  <c:v>19.2659532745887</c:v>
                </c:pt>
                <c:pt idx="3710">
                  <c:v>21.1663888295991</c:v>
                </c:pt>
                <c:pt idx="3711">
                  <c:v>31.861572978802201</c:v>
                </c:pt>
                <c:pt idx="3712">
                  <c:v>38.260746720646097</c:v>
                </c:pt>
                <c:pt idx="3713">
                  <c:v>50.286326399168601</c:v>
                </c:pt>
                <c:pt idx="3714">
                  <c:v>51.758173581299999</c:v>
                </c:pt>
                <c:pt idx="3715">
                  <c:v>51.758173581299999</c:v>
                </c:pt>
                <c:pt idx="3716">
                  <c:v>51.706239937718699</c:v>
                </c:pt>
                <c:pt idx="3717">
                  <c:v>51.706239937718699</c:v>
                </c:pt>
                <c:pt idx="3718">
                  <c:v>50.185453268166697</c:v>
                </c:pt>
                <c:pt idx="3719">
                  <c:v>50.235864602769396</c:v>
                </c:pt>
                <c:pt idx="3720">
                  <c:v>51.654358227781003</c:v>
                </c:pt>
                <c:pt idx="3721">
                  <c:v>51.706239937718699</c:v>
                </c:pt>
                <c:pt idx="3722">
                  <c:v>51.706239937718699</c:v>
                </c:pt>
                <c:pt idx="3723">
                  <c:v>51.706239937718699</c:v>
                </c:pt>
                <c:pt idx="3724">
                  <c:v>77.254936713840493</c:v>
                </c:pt>
                <c:pt idx="3725">
                  <c:v>77.254936713840493</c:v>
                </c:pt>
                <c:pt idx="3726">
                  <c:v>79.707090546827999</c:v>
                </c:pt>
                <c:pt idx="3727">
                  <c:v>86.684120387965294</c:v>
                </c:pt>
                <c:pt idx="3728">
                  <c:v>88.752615398938502</c:v>
                </c:pt>
                <c:pt idx="3729">
                  <c:v>88.752615398938502</c:v>
                </c:pt>
                <c:pt idx="3730">
                  <c:v>88.752615398938502</c:v>
                </c:pt>
                <c:pt idx="3731">
                  <c:v>88.752615398938502</c:v>
                </c:pt>
                <c:pt idx="3732">
                  <c:v>88.752615398938502</c:v>
                </c:pt>
                <c:pt idx="3733">
                  <c:v>88.752615398938502</c:v>
                </c:pt>
                <c:pt idx="3734">
                  <c:v>79.872404142280402</c:v>
                </c:pt>
                <c:pt idx="3735">
                  <c:v>79.872404142280402</c:v>
                </c:pt>
                <c:pt idx="3736">
                  <c:v>88.752615398938502</c:v>
                </c:pt>
                <c:pt idx="3737">
                  <c:v>86.684120387965294</c:v>
                </c:pt>
                <c:pt idx="3738">
                  <c:v>92.453719423883996</c:v>
                </c:pt>
                <c:pt idx="3739">
                  <c:v>88.930738710150095</c:v>
                </c:pt>
                <c:pt idx="3740">
                  <c:v>83.004985436315906</c:v>
                </c:pt>
                <c:pt idx="3741">
                  <c:v>77.254936713840493</c:v>
                </c:pt>
                <c:pt idx="3742">
                  <c:v>77.254936713840493</c:v>
                </c:pt>
                <c:pt idx="3743">
                  <c:v>77.254936713840493</c:v>
                </c:pt>
                <c:pt idx="3744">
                  <c:v>77.254936713840493</c:v>
                </c:pt>
                <c:pt idx="3745">
                  <c:v>77.254936713840493</c:v>
                </c:pt>
                <c:pt idx="3746">
                  <c:v>77.254936713840493</c:v>
                </c:pt>
                <c:pt idx="3747">
                  <c:v>77.254936713840493</c:v>
                </c:pt>
                <c:pt idx="3748">
                  <c:v>77.254936713840493</c:v>
                </c:pt>
                <c:pt idx="3749">
                  <c:v>77.254936713840493</c:v>
                </c:pt>
                <c:pt idx="3750">
                  <c:v>77.254936713840493</c:v>
                </c:pt>
                <c:pt idx="3751">
                  <c:v>83.825487402155602</c:v>
                </c:pt>
                <c:pt idx="3752">
                  <c:v>91.256907150035204</c:v>
                </c:pt>
                <c:pt idx="3753">
                  <c:v>91.256907150035204</c:v>
                </c:pt>
                <c:pt idx="3754">
                  <c:v>91.256907150035204</c:v>
                </c:pt>
                <c:pt idx="3755">
                  <c:v>91.256907150035204</c:v>
                </c:pt>
                <c:pt idx="3756">
                  <c:v>91.256907150035204</c:v>
                </c:pt>
                <c:pt idx="3757">
                  <c:v>91.256907150035204</c:v>
                </c:pt>
                <c:pt idx="3758">
                  <c:v>88.821091748615501</c:v>
                </c:pt>
                <c:pt idx="3759">
                  <c:v>88.821091748615501</c:v>
                </c:pt>
                <c:pt idx="3760">
                  <c:v>91.074133828112295</c:v>
                </c:pt>
                <c:pt idx="3761">
                  <c:v>91.074133828112295</c:v>
                </c:pt>
                <c:pt idx="3762">
                  <c:v>91.074133828112295</c:v>
                </c:pt>
                <c:pt idx="3763">
                  <c:v>91.074133828112295</c:v>
                </c:pt>
                <c:pt idx="3764">
                  <c:v>79.707090546827899</c:v>
                </c:pt>
                <c:pt idx="3765">
                  <c:v>79.707090546827899</c:v>
                </c:pt>
                <c:pt idx="3766">
                  <c:v>77.332444628469005</c:v>
                </c:pt>
                <c:pt idx="3767">
                  <c:v>74.064090390612805</c:v>
                </c:pt>
                <c:pt idx="3768">
                  <c:v>74.064090390612805</c:v>
                </c:pt>
                <c:pt idx="3769">
                  <c:v>69.968465929107793</c:v>
                </c:pt>
                <c:pt idx="3770">
                  <c:v>71.877888918752902</c:v>
                </c:pt>
                <c:pt idx="3771">
                  <c:v>74.064090390612805</c:v>
                </c:pt>
                <c:pt idx="3772">
                  <c:v>77.254936713840493</c:v>
                </c:pt>
                <c:pt idx="3773">
                  <c:v>77.254936713840493</c:v>
                </c:pt>
                <c:pt idx="3774">
                  <c:v>85.164512781426097</c:v>
                </c:pt>
                <c:pt idx="3775">
                  <c:v>113.274846234866</c:v>
                </c:pt>
                <c:pt idx="3776">
                  <c:v>114.322402411948</c:v>
                </c:pt>
                <c:pt idx="3777">
                  <c:v>114.322402411948</c:v>
                </c:pt>
                <c:pt idx="3778">
                  <c:v>114.322402411947</c:v>
                </c:pt>
                <c:pt idx="3779">
                  <c:v>114.322402411947</c:v>
                </c:pt>
                <c:pt idx="3780">
                  <c:v>115.369958589029</c:v>
                </c:pt>
                <c:pt idx="3781">
                  <c:v>113.274846234866</c:v>
                </c:pt>
                <c:pt idx="3782">
                  <c:v>120.722409376394</c:v>
                </c:pt>
                <c:pt idx="3783">
                  <c:v>120.722409376394</c:v>
                </c:pt>
                <c:pt idx="3784">
                  <c:v>145.70187990139399</c:v>
                </c:pt>
                <c:pt idx="3785">
                  <c:v>145.70187990139399</c:v>
                </c:pt>
                <c:pt idx="3786">
                  <c:v>145.70187990139399</c:v>
                </c:pt>
                <c:pt idx="3787">
                  <c:v>145.70187990139399</c:v>
                </c:pt>
                <c:pt idx="3788">
                  <c:v>114.322402411947</c:v>
                </c:pt>
                <c:pt idx="3789">
                  <c:v>114.322402411947</c:v>
                </c:pt>
                <c:pt idx="3790">
                  <c:v>110.342481617156</c:v>
                </c:pt>
                <c:pt idx="3791">
                  <c:v>104.294683820209</c:v>
                </c:pt>
                <c:pt idx="3792">
                  <c:v>77.254936713840493</c:v>
                </c:pt>
                <c:pt idx="3793">
                  <c:v>77.254936713840493</c:v>
                </c:pt>
                <c:pt idx="3794">
                  <c:v>77.254936713840493</c:v>
                </c:pt>
                <c:pt idx="3795">
                  <c:v>77.254936713840493</c:v>
                </c:pt>
                <c:pt idx="3796">
                  <c:v>77.254936713840493</c:v>
                </c:pt>
                <c:pt idx="3797">
                  <c:v>77.410030128597597</c:v>
                </c:pt>
                <c:pt idx="3798">
                  <c:v>114.322402411947</c:v>
                </c:pt>
                <c:pt idx="3799">
                  <c:v>123.039791415431</c:v>
                </c:pt>
                <c:pt idx="3800">
                  <c:v>123.039791415431</c:v>
                </c:pt>
                <c:pt idx="3801">
                  <c:v>111.416606077453</c:v>
                </c:pt>
                <c:pt idx="3802">
                  <c:v>111.416606077453</c:v>
                </c:pt>
                <c:pt idx="3803">
                  <c:v>111.416606077453</c:v>
                </c:pt>
                <c:pt idx="3804">
                  <c:v>111.416606077453</c:v>
                </c:pt>
                <c:pt idx="3805">
                  <c:v>111.416606077453</c:v>
                </c:pt>
                <c:pt idx="3806">
                  <c:v>111.416606077453</c:v>
                </c:pt>
                <c:pt idx="3807">
                  <c:v>114.322402411947</c:v>
                </c:pt>
                <c:pt idx="3808">
                  <c:v>145.70187990139399</c:v>
                </c:pt>
                <c:pt idx="3809">
                  <c:v>145.70187990139399</c:v>
                </c:pt>
                <c:pt idx="3810">
                  <c:v>145.70187990139399</c:v>
                </c:pt>
                <c:pt idx="3811">
                  <c:v>145.70187990139399</c:v>
                </c:pt>
                <c:pt idx="3812">
                  <c:v>114.322402411947</c:v>
                </c:pt>
                <c:pt idx="3813">
                  <c:v>87.202689200770493</c:v>
                </c:pt>
                <c:pt idx="3814">
                  <c:v>77.410030128597597</c:v>
                </c:pt>
                <c:pt idx="3815">
                  <c:v>77.254936713840493</c:v>
                </c:pt>
                <c:pt idx="3816">
                  <c:v>77.254936713840493</c:v>
                </c:pt>
                <c:pt idx="3817">
                  <c:v>77.254936713840493</c:v>
                </c:pt>
                <c:pt idx="3818">
                  <c:v>77.254936713840493</c:v>
                </c:pt>
                <c:pt idx="3819">
                  <c:v>77.254936713840493</c:v>
                </c:pt>
                <c:pt idx="3820">
                  <c:v>77.254936713840493</c:v>
                </c:pt>
                <c:pt idx="3821">
                  <c:v>77.254936713840493</c:v>
                </c:pt>
                <c:pt idx="3822">
                  <c:v>77.254936713840493</c:v>
                </c:pt>
                <c:pt idx="3823">
                  <c:v>51.810159210510498</c:v>
                </c:pt>
                <c:pt idx="3824">
                  <c:v>51.810159210510498</c:v>
                </c:pt>
                <c:pt idx="3825">
                  <c:v>51.810159210510498</c:v>
                </c:pt>
                <c:pt idx="3826">
                  <c:v>51.810159210510498</c:v>
                </c:pt>
                <c:pt idx="3827">
                  <c:v>77.254936713840493</c:v>
                </c:pt>
                <c:pt idx="3828">
                  <c:v>77.254936713840493</c:v>
                </c:pt>
                <c:pt idx="3829">
                  <c:v>77.254936713840493</c:v>
                </c:pt>
                <c:pt idx="3830">
                  <c:v>78.203474534709301</c:v>
                </c:pt>
                <c:pt idx="3831">
                  <c:v>78.360467874520495</c:v>
                </c:pt>
                <c:pt idx="3832">
                  <c:v>87.109206412242997</c:v>
                </c:pt>
                <c:pt idx="3833">
                  <c:v>94.780732818913506</c:v>
                </c:pt>
                <c:pt idx="3834">
                  <c:v>87.109206412242997</c:v>
                </c:pt>
                <c:pt idx="3835">
                  <c:v>77.410030128597597</c:v>
                </c:pt>
                <c:pt idx="3836">
                  <c:v>77.254936713840493</c:v>
                </c:pt>
                <c:pt idx="3837">
                  <c:v>51.810159210510498</c:v>
                </c:pt>
                <c:pt idx="3838">
                  <c:v>51.810159210510498</c:v>
                </c:pt>
                <c:pt idx="3839">
                  <c:v>50.286326399168601</c:v>
                </c:pt>
                <c:pt idx="3840">
                  <c:v>39.150927645764597</c:v>
                </c:pt>
                <c:pt idx="3841">
                  <c:v>37.172725866151097</c:v>
                </c:pt>
                <c:pt idx="3842">
                  <c:v>31.829535935823401</c:v>
                </c:pt>
                <c:pt idx="3843">
                  <c:v>19.324394387658401</c:v>
                </c:pt>
                <c:pt idx="3844">
                  <c:v>19.324394387658401</c:v>
                </c:pt>
                <c:pt idx="3845">
                  <c:v>19.324394387658401</c:v>
                </c:pt>
                <c:pt idx="3846">
                  <c:v>19.324394387658401</c:v>
                </c:pt>
                <c:pt idx="3847">
                  <c:v>19.324394387658401</c:v>
                </c:pt>
                <c:pt idx="3848">
                  <c:v>19.324394387658401</c:v>
                </c:pt>
                <c:pt idx="3849">
                  <c:v>19.324394387658401</c:v>
                </c:pt>
                <c:pt idx="3850">
                  <c:v>22.8590028440066</c:v>
                </c:pt>
                <c:pt idx="3851">
                  <c:v>22.8590028440066</c:v>
                </c:pt>
                <c:pt idx="3852">
                  <c:v>20.854419897114301</c:v>
                </c:pt>
                <c:pt idx="3853">
                  <c:v>37.172725866151097</c:v>
                </c:pt>
                <c:pt idx="3854">
                  <c:v>51.810159210510498</c:v>
                </c:pt>
                <c:pt idx="3855">
                  <c:v>77.254936713840493</c:v>
                </c:pt>
                <c:pt idx="3856">
                  <c:v>77.254936713840493</c:v>
                </c:pt>
                <c:pt idx="3857">
                  <c:v>77.254936713840493</c:v>
                </c:pt>
                <c:pt idx="3858">
                  <c:v>77.254936713840493</c:v>
                </c:pt>
                <c:pt idx="3859">
                  <c:v>77.254936713840493</c:v>
                </c:pt>
                <c:pt idx="3860">
                  <c:v>77.254936713840493</c:v>
                </c:pt>
                <c:pt idx="3861">
                  <c:v>77.254936713840493</c:v>
                </c:pt>
                <c:pt idx="3862">
                  <c:v>77.254936713840493</c:v>
                </c:pt>
                <c:pt idx="3863">
                  <c:v>77.254936713840493</c:v>
                </c:pt>
                <c:pt idx="3864">
                  <c:v>83.097142356631807</c:v>
                </c:pt>
                <c:pt idx="3865">
                  <c:v>83.097142356631807</c:v>
                </c:pt>
                <c:pt idx="3866">
                  <c:v>83.097142356631807</c:v>
                </c:pt>
                <c:pt idx="3867">
                  <c:v>83.097142356631807</c:v>
                </c:pt>
                <c:pt idx="3868">
                  <c:v>83.097142356631807</c:v>
                </c:pt>
                <c:pt idx="3869">
                  <c:v>83.097142356631807</c:v>
                </c:pt>
                <c:pt idx="3870">
                  <c:v>83.263937732689399</c:v>
                </c:pt>
                <c:pt idx="3871">
                  <c:v>83.692362852969097</c:v>
                </c:pt>
                <c:pt idx="3872">
                  <c:v>89.838138494488106</c:v>
                </c:pt>
                <c:pt idx="3873">
                  <c:v>87.768557960419301</c:v>
                </c:pt>
                <c:pt idx="3874">
                  <c:v>87.768557960419301</c:v>
                </c:pt>
                <c:pt idx="3875">
                  <c:v>89.838138494488106</c:v>
                </c:pt>
                <c:pt idx="3876">
                  <c:v>89.838138494488106</c:v>
                </c:pt>
                <c:pt idx="3877">
                  <c:v>89.838138494488106</c:v>
                </c:pt>
                <c:pt idx="3878">
                  <c:v>89.838138494488106</c:v>
                </c:pt>
                <c:pt idx="3879">
                  <c:v>89.838138494488106</c:v>
                </c:pt>
                <c:pt idx="3880">
                  <c:v>89.838138494488106</c:v>
                </c:pt>
                <c:pt idx="3881">
                  <c:v>89.838138494488106</c:v>
                </c:pt>
                <c:pt idx="3882">
                  <c:v>89.838138494488106</c:v>
                </c:pt>
                <c:pt idx="3883">
                  <c:v>83.097142356631807</c:v>
                </c:pt>
                <c:pt idx="3884">
                  <c:v>83.097142356631807</c:v>
                </c:pt>
                <c:pt idx="3885">
                  <c:v>83.097142356631807</c:v>
                </c:pt>
                <c:pt idx="3886">
                  <c:v>83.097142356631807</c:v>
                </c:pt>
                <c:pt idx="3887">
                  <c:v>74.064090390612805</c:v>
                </c:pt>
                <c:pt idx="3888">
                  <c:v>74.064090390611597</c:v>
                </c:pt>
                <c:pt idx="3889">
                  <c:v>74.064090390612805</c:v>
                </c:pt>
                <c:pt idx="3890">
                  <c:v>71.533012224994096</c:v>
                </c:pt>
                <c:pt idx="3891">
                  <c:v>71.533012224994096</c:v>
                </c:pt>
                <c:pt idx="3892">
                  <c:v>71.533012224994096</c:v>
                </c:pt>
                <c:pt idx="3893">
                  <c:v>83.263937732689399</c:v>
                </c:pt>
                <c:pt idx="3894">
                  <c:v>87.202689200770493</c:v>
                </c:pt>
                <c:pt idx="3895">
                  <c:v>113.42443294454399</c:v>
                </c:pt>
                <c:pt idx="3896">
                  <c:v>115.51969503515301</c:v>
                </c:pt>
                <c:pt idx="3897">
                  <c:v>113.42443294454399</c:v>
                </c:pt>
                <c:pt idx="3898">
                  <c:v>115.51969503515301</c:v>
                </c:pt>
                <c:pt idx="3899">
                  <c:v>115.51969503515301</c:v>
                </c:pt>
                <c:pt idx="3900">
                  <c:v>113.42443294454399</c:v>
                </c:pt>
                <c:pt idx="3901">
                  <c:v>113.42443294454399</c:v>
                </c:pt>
                <c:pt idx="3902">
                  <c:v>113.42443294454399</c:v>
                </c:pt>
                <c:pt idx="3903">
                  <c:v>129.54286908208601</c:v>
                </c:pt>
                <c:pt idx="3904">
                  <c:v>129.54286908208601</c:v>
                </c:pt>
                <c:pt idx="3905">
                  <c:v>129.54286908208601</c:v>
                </c:pt>
                <c:pt idx="3906">
                  <c:v>129.54286908208601</c:v>
                </c:pt>
                <c:pt idx="3907">
                  <c:v>129.54286908208601</c:v>
                </c:pt>
                <c:pt idx="3908">
                  <c:v>114.322402411947</c:v>
                </c:pt>
                <c:pt idx="3909">
                  <c:v>114.322402411948</c:v>
                </c:pt>
                <c:pt idx="3910">
                  <c:v>109.379943899056</c:v>
                </c:pt>
                <c:pt idx="3911">
                  <c:v>103.49013972638799</c:v>
                </c:pt>
                <c:pt idx="3912">
                  <c:v>83.097142356631807</c:v>
                </c:pt>
                <c:pt idx="3913">
                  <c:v>75.270481125040504</c:v>
                </c:pt>
                <c:pt idx="3914">
                  <c:v>75.270481125040504</c:v>
                </c:pt>
                <c:pt idx="3915">
                  <c:v>75.270481125040504</c:v>
                </c:pt>
                <c:pt idx="3916">
                  <c:v>75.270481125040504</c:v>
                </c:pt>
                <c:pt idx="3917">
                  <c:v>83.097142356631807</c:v>
                </c:pt>
                <c:pt idx="3918">
                  <c:v>83.097142356631807</c:v>
                </c:pt>
                <c:pt idx="3919">
                  <c:v>91.886265449357495</c:v>
                </c:pt>
                <c:pt idx="3920">
                  <c:v>91.886265449357396</c:v>
                </c:pt>
                <c:pt idx="3921">
                  <c:v>91.886265449357495</c:v>
                </c:pt>
                <c:pt idx="3922">
                  <c:v>95.255947370873997</c:v>
                </c:pt>
                <c:pt idx="3923">
                  <c:v>103.115726299958</c:v>
                </c:pt>
                <c:pt idx="3924">
                  <c:v>93.088232135642599</c:v>
                </c:pt>
                <c:pt idx="3925">
                  <c:v>93.088232135642599</c:v>
                </c:pt>
                <c:pt idx="3926">
                  <c:v>93.088232135642599</c:v>
                </c:pt>
                <c:pt idx="3927">
                  <c:v>93.186881791984405</c:v>
                </c:pt>
                <c:pt idx="3928">
                  <c:v>94.349248275195507</c:v>
                </c:pt>
                <c:pt idx="3929">
                  <c:v>103.69778235785201</c:v>
                </c:pt>
                <c:pt idx="3930">
                  <c:v>103.69778235785201</c:v>
                </c:pt>
                <c:pt idx="3931">
                  <c:v>103.69778235785201</c:v>
                </c:pt>
                <c:pt idx="3932">
                  <c:v>103.59390910549401</c:v>
                </c:pt>
                <c:pt idx="3933">
                  <c:v>103.59390910549401</c:v>
                </c:pt>
                <c:pt idx="3934">
                  <c:v>83.263937732689399</c:v>
                </c:pt>
                <c:pt idx="3935">
                  <c:v>83.097142356631807</c:v>
                </c:pt>
                <c:pt idx="3936">
                  <c:v>83.097142356631807</c:v>
                </c:pt>
                <c:pt idx="3937">
                  <c:v>83.097142356631807</c:v>
                </c:pt>
                <c:pt idx="3938">
                  <c:v>83.097142356631807</c:v>
                </c:pt>
                <c:pt idx="3939">
                  <c:v>83.097142356631807</c:v>
                </c:pt>
                <c:pt idx="3940">
                  <c:v>83.097142356631807</c:v>
                </c:pt>
                <c:pt idx="3941">
                  <c:v>83.097142356631807</c:v>
                </c:pt>
                <c:pt idx="3942">
                  <c:v>83.097142356631807</c:v>
                </c:pt>
                <c:pt idx="3943">
                  <c:v>83.097142356631807</c:v>
                </c:pt>
                <c:pt idx="3944">
                  <c:v>83.097142356631807</c:v>
                </c:pt>
                <c:pt idx="3945">
                  <c:v>83.097142356631807</c:v>
                </c:pt>
                <c:pt idx="3946">
                  <c:v>83.097142356631807</c:v>
                </c:pt>
                <c:pt idx="3947">
                  <c:v>83.097142356631807</c:v>
                </c:pt>
                <c:pt idx="3948">
                  <c:v>83.097142356631807</c:v>
                </c:pt>
                <c:pt idx="3949">
                  <c:v>83.097142356631807</c:v>
                </c:pt>
                <c:pt idx="3950">
                  <c:v>83.097142356631807</c:v>
                </c:pt>
                <c:pt idx="3951">
                  <c:v>83.097142356631807</c:v>
                </c:pt>
                <c:pt idx="3952">
                  <c:v>83.097142356631807</c:v>
                </c:pt>
                <c:pt idx="3953">
                  <c:v>83.097142356631807</c:v>
                </c:pt>
                <c:pt idx="3954">
                  <c:v>83.097142356631494</c:v>
                </c:pt>
                <c:pt idx="3955">
                  <c:v>83.097142356631807</c:v>
                </c:pt>
                <c:pt idx="3956">
                  <c:v>83.097142356631807</c:v>
                </c:pt>
                <c:pt idx="3957">
                  <c:v>83.097142356631807</c:v>
                </c:pt>
                <c:pt idx="3958">
                  <c:v>83.097142356631807</c:v>
                </c:pt>
                <c:pt idx="3959">
                  <c:v>83.097142356631807</c:v>
                </c:pt>
                <c:pt idx="3960">
                  <c:v>83.097142356631807</c:v>
                </c:pt>
                <c:pt idx="3961">
                  <c:v>83.097142356631807</c:v>
                </c:pt>
                <c:pt idx="3962">
                  <c:v>83.097142356631807</c:v>
                </c:pt>
                <c:pt idx="3963">
                  <c:v>83.097142356631807</c:v>
                </c:pt>
                <c:pt idx="3964">
                  <c:v>83.097142356631807</c:v>
                </c:pt>
                <c:pt idx="3965">
                  <c:v>83.097142356631807</c:v>
                </c:pt>
                <c:pt idx="3966">
                  <c:v>83.097142356631807</c:v>
                </c:pt>
                <c:pt idx="3967">
                  <c:v>83.097142356631807</c:v>
                </c:pt>
                <c:pt idx="3968">
                  <c:v>83.097142356631807</c:v>
                </c:pt>
                <c:pt idx="3969">
                  <c:v>83.097142356631807</c:v>
                </c:pt>
                <c:pt idx="3970">
                  <c:v>83.097142356631807</c:v>
                </c:pt>
                <c:pt idx="3971">
                  <c:v>83.097142356631807</c:v>
                </c:pt>
                <c:pt idx="3972">
                  <c:v>83.097142356631807</c:v>
                </c:pt>
                <c:pt idx="3973">
                  <c:v>83.097142356631807</c:v>
                </c:pt>
                <c:pt idx="3974">
                  <c:v>83.097142356631807</c:v>
                </c:pt>
                <c:pt idx="3975">
                  <c:v>83.097142356631807</c:v>
                </c:pt>
                <c:pt idx="3976">
                  <c:v>83.097142356631807</c:v>
                </c:pt>
                <c:pt idx="3977">
                  <c:v>83.097142356631707</c:v>
                </c:pt>
                <c:pt idx="3978">
                  <c:v>83.097142356631807</c:v>
                </c:pt>
                <c:pt idx="3979">
                  <c:v>83.097142356631807</c:v>
                </c:pt>
                <c:pt idx="3980">
                  <c:v>83.097142356631807</c:v>
                </c:pt>
                <c:pt idx="3981">
                  <c:v>83.097142356631807</c:v>
                </c:pt>
                <c:pt idx="3982">
                  <c:v>83.097142356631807</c:v>
                </c:pt>
                <c:pt idx="3983">
                  <c:v>83.097142356631807</c:v>
                </c:pt>
                <c:pt idx="3984">
                  <c:v>83.097142356631807</c:v>
                </c:pt>
                <c:pt idx="3985">
                  <c:v>83.097142356631807</c:v>
                </c:pt>
                <c:pt idx="3986">
                  <c:v>83.097142356631807</c:v>
                </c:pt>
                <c:pt idx="3987">
                  <c:v>83.097142356631807</c:v>
                </c:pt>
                <c:pt idx="3988">
                  <c:v>83.097142356631807</c:v>
                </c:pt>
                <c:pt idx="3989">
                  <c:v>83.097142356631807</c:v>
                </c:pt>
                <c:pt idx="3990">
                  <c:v>83.097142356631807</c:v>
                </c:pt>
                <c:pt idx="3991">
                  <c:v>83.097142356631807</c:v>
                </c:pt>
                <c:pt idx="3992">
                  <c:v>83.097142356631807</c:v>
                </c:pt>
                <c:pt idx="3993">
                  <c:v>51.758173581299999</c:v>
                </c:pt>
                <c:pt idx="3994">
                  <c:v>51.758173581299999</c:v>
                </c:pt>
                <c:pt idx="3995">
                  <c:v>51.758173581299999</c:v>
                </c:pt>
                <c:pt idx="3996">
                  <c:v>51.758173581299999</c:v>
                </c:pt>
                <c:pt idx="3997">
                  <c:v>51.758173581299999</c:v>
                </c:pt>
                <c:pt idx="3998">
                  <c:v>83.097142356631807</c:v>
                </c:pt>
                <c:pt idx="3999">
                  <c:v>83.097142356631807</c:v>
                </c:pt>
                <c:pt idx="4000">
                  <c:v>83.097142356631807</c:v>
                </c:pt>
                <c:pt idx="4001">
                  <c:v>83.097142356631807</c:v>
                </c:pt>
                <c:pt idx="4002">
                  <c:v>83.097142356631807</c:v>
                </c:pt>
                <c:pt idx="4003">
                  <c:v>83.097142356631807</c:v>
                </c:pt>
                <c:pt idx="4004">
                  <c:v>83.097142356631807</c:v>
                </c:pt>
                <c:pt idx="4005">
                  <c:v>83.097142356631807</c:v>
                </c:pt>
                <c:pt idx="4006">
                  <c:v>83.097142356631807</c:v>
                </c:pt>
                <c:pt idx="4007">
                  <c:v>83.097142356631807</c:v>
                </c:pt>
                <c:pt idx="4008">
                  <c:v>51.810159210510498</c:v>
                </c:pt>
                <c:pt idx="4009">
                  <c:v>51.706239937718699</c:v>
                </c:pt>
                <c:pt idx="4010">
                  <c:v>51.706239937718699</c:v>
                </c:pt>
                <c:pt idx="4011">
                  <c:v>51.706239937718699</c:v>
                </c:pt>
                <c:pt idx="4012">
                  <c:v>31.2610755025446</c:v>
                </c:pt>
                <c:pt idx="4013">
                  <c:v>19.611572413712299</c:v>
                </c:pt>
                <c:pt idx="4014">
                  <c:v>18.723295812825899</c:v>
                </c:pt>
                <c:pt idx="4015">
                  <c:v>18.723295812825899</c:v>
                </c:pt>
                <c:pt idx="4016">
                  <c:v>18.685517179966102</c:v>
                </c:pt>
                <c:pt idx="4017">
                  <c:v>18.685517179966102</c:v>
                </c:pt>
                <c:pt idx="4018">
                  <c:v>50.336838707876403</c:v>
                </c:pt>
                <c:pt idx="4019">
                  <c:v>51.758173581299999</c:v>
                </c:pt>
                <c:pt idx="4020">
                  <c:v>51.758173581299999</c:v>
                </c:pt>
                <c:pt idx="4021">
                  <c:v>51.810159210510498</c:v>
                </c:pt>
                <c:pt idx="4022">
                  <c:v>51.810159210510498</c:v>
                </c:pt>
                <c:pt idx="4023">
                  <c:v>51.810159210510498</c:v>
                </c:pt>
                <c:pt idx="4024">
                  <c:v>83.097142356631807</c:v>
                </c:pt>
                <c:pt idx="4025">
                  <c:v>83.097142356631807</c:v>
                </c:pt>
                <c:pt idx="4026">
                  <c:v>83.097142356631807</c:v>
                </c:pt>
                <c:pt idx="4027">
                  <c:v>83.097142356631807</c:v>
                </c:pt>
                <c:pt idx="4028">
                  <c:v>83.097142356631807</c:v>
                </c:pt>
                <c:pt idx="4029">
                  <c:v>83.097142356631807</c:v>
                </c:pt>
                <c:pt idx="4030">
                  <c:v>83.097142356631807</c:v>
                </c:pt>
                <c:pt idx="4031">
                  <c:v>51.758173581299999</c:v>
                </c:pt>
                <c:pt idx="4032">
                  <c:v>24.3923826440606</c:v>
                </c:pt>
                <c:pt idx="4033">
                  <c:v>20.765485585469101</c:v>
                </c:pt>
                <c:pt idx="4034">
                  <c:v>20.723624615253701</c:v>
                </c:pt>
                <c:pt idx="4035">
                  <c:v>20.702725520638399</c:v>
                </c:pt>
                <c:pt idx="4036">
                  <c:v>18.164985527326898</c:v>
                </c:pt>
                <c:pt idx="4037">
                  <c:v>20.702725520638399</c:v>
                </c:pt>
                <c:pt idx="4038">
                  <c:v>24.343271506625101</c:v>
                </c:pt>
                <c:pt idx="4039">
                  <c:v>24.441592151301101</c:v>
                </c:pt>
                <c:pt idx="4040">
                  <c:v>24.3923826440606</c:v>
                </c:pt>
                <c:pt idx="4041">
                  <c:v>22.9186973316747</c:v>
                </c:pt>
                <c:pt idx="4042">
                  <c:v>24.3923826440606</c:v>
                </c:pt>
                <c:pt idx="4043">
                  <c:v>24.383730761740399</c:v>
                </c:pt>
                <c:pt idx="4044">
                  <c:v>20.843994423207299</c:v>
                </c:pt>
                <c:pt idx="4045">
                  <c:v>20.681847325117801</c:v>
                </c:pt>
                <c:pt idx="4046">
                  <c:v>20.681847325117801</c:v>
                </c:pt>
                <c:pt idx="4047">
                  <c:v>20.681847325117801</c:v>
                </c:pt>
                <c:pt idx="4048">
                  <c:v>24.416975089149801</c:v>
                </c:pt>
                <c:pt idx="4049">
                  <c:v>24.441592151301101</c:v>
                </c:pt>
                <c:pt idx="4050">
                  <c:v>24.441592151301101</c:v>
                </c:pt>
                <c:pt idx="4051">
                  <c:v>24.416975089149801</c:v>
                </c:pt>
                <c:pt idx="4052">
                  <c:v>24.3923826440606</c:v>
                </c:pt>
                <c:pt idx="4053">
                  <c:v>20.886096494630099</c:v>
                </c:pt>
                <c:pt idx="4054">
                  <c:v>18.1283229567278</c:v>
                </c:pt>
                <c:pt idx="4055">
                  <c:v>18.110019163771</c:v>
                </c:pt>
                <c:pt idx="4056">
                  <c:v>18.110019163771</c:v>
                </c:pt>
                <c:pt idx="4057">
                  <c:v>18.105049881766099</c:v>
                </c:pt>
                <c:pt idx="4058">
                  <c:v>18.105049881766099</c:v>
                </c:pt>
                <c:pt idx="4059">
                  <c:v>18.105049881766099</c:v>
                </c:pt>
                <c:pt idx="4060">
                  <c:v>18.110019163771</c:v>
                </c:pt>
                <c:pt idx="4061">
                  <c:v>20.108866224044501</c:v>
                </c:pt>
                <c:pt idx="4062">
                  <c:v>24.466233855156201</c:v>
                </c:pt>
                <c:pt idx="4063">
                  <c:v>24.473084806521001</c:v>
                </c:pt>
                <c:pt idx="4064">
                  <c:v>24.473084806521001</c:v>
                </c:pt>
                <c:pt idx="4065">
                  <c:v>24.466233855156201</c:v>
                </c:pt>
                <c:pt idx="4066">
                  <c:v>24.473084806521001</c:v>
                </c:pt>
                <c:pt idx="4067">
                  <c:v>24.473084806521001</c:v>
                </c:pt>
                <c:pt idx="4068">
                  <c:v>24.466233855156201</c:v>
                </c:pt>
                <c:pt idx="4069">
                  <c:v>24.466233855156201</c:v>
                </c:pt>
                <c:pt idx="4070">
                  <c:v>24.473084806521001</c:v>
                </c:pt>
                <c:pt idx="4071">
                  <c:v>51.654358227781003</c:v>
                </c:pt>
                <c:pt idx="4072">
                  <c:v>51.758173581299999</c:v>
                </c:pt>
                <c:pt idx="4073">
                  <c:v>51.810159210510498</c:v>
                </c:pt>
                <c:pt idx="4074">
                  <c:v>51.758173581299999</c:v>
                </c:pt>
                <c:pt idx="4075">
                  <c:v>50.614682808957802</c:v>
                </c:pt>
                <c:pt idx="4076">
                  <c:v>25.233135979857199</c:v>
                </c:pt>
                <c:pt idx="4077">
                  <c:v>24.571926005130301</c:v>
                </c:pt>
                <c:pt idx="4078">
                  <c:v>24.522455960516101</c:v>
                </c:pt>
                <c:pt idx="4079">
                  <c:v>24.466233855156201</c:v>
                </c:pt>
                <c:pt idx="4080">
                  <c:v>24.416975089149801</c:v>
                </c:pt>
                <c:pt idx="4081">
                  <c:v>24.416975089149801</c:v>
                </c:pt>
                <c:pt idx="4082">
                  <c:v>23.175437888278701</c:v>
                </c:pt>
                <c:pt idx="4083">
                  <c:v>23.175437888278701</c:v>
                </c:pt>
                <c:pt idx="4084">
                  <c:v>20.843994423207299</c:v>
                </c:pt>
                <c:pt idx="4085">
                  <c:v>51.706239937718699</c:v>
                </c:pt>
                <c:pt idx="4086">
                  <c:v>85.471510270838493</c:v>
                </c:pt>
                <c:pt idx="4087">
                  <c:v>86.242671522005693</c:v>
                </c:pt>
                <c:pt idx="4088">
                  <c:v>86.242671522005693</c:v>
                </c:pt>
                <c:pt idx="4089">
                  <c:v>86.242671522005693</c:v>
                </c:pt>
                <c:pt idx="4090">
                  <c:v>86.242671522005693</c:v>
                </c:pt>
                <c:pt idx="4091">
                  <c:v>60.092883716216697</c:v>
                </c:pt>
                <c:pt idx="4092">
                  <c:v>60.092883716216697</c:v>
                </c:pt>
                <c:pt idx="4093">
                  <c:v>51.706239937718699</c:v>
                </c:pt>
                <c:pt idx="4094">
                  <c:v>51.706239937718699</c:v>
                </c:pt>
                <c:pt idx="4095">
                  <c:v>50.235864602769396</c:v>
                </c:pt>
                <c:pt idx="4096">
                  <c:v>50.286326399168601</c:v>
                </c:pt>
                <c:pt idx="4097">
                  <c:v>51.758173581299999</c:v>
                </c:pt>
                <c:pt idx="4098">
                  <c:v>51.810159210510498</c:v>
                </c:pt>
                <c:pt idx="4099">
                  <c:v>51.810159210510498</c:v>
                </c:pt>
                <c:pt idx="4100">
                  <c:v>51.706239937718699</c:v>
                </c:pt>
                <c:pt idx="4101">
                  <c:v>51.654358227781003</c:v>
                </c:pt>
                <c:pt idx="4102">
                  <c:v>50.286326399168601</c:v>
                </c:pt>
                <c:pt idx="4103">
                  <c:v>50.185453268166597</c:v>
                </c:pt>
                <c:pt idx="4104">
                  <c:v>50.235864602769396</c:v>
                </c:pt>
                <c:pt idx="4105">
                  <c:v>51.706239937718699</c:v>
                </c:pt>
                <c:pt idx="4106">
                  <c:v>51.706239937718699</c:v>
                </c:pt>
                <c:pt idx="4107">
                  <c:v>51.706239937718699</c:v>
                </c:pt>
                <c:pt idx="4108">
                  <c:v>59.972407277137897</c:v>
                </c:pt>
                <c:pt idx="4109">
                  <c:v>59.972407277137897</c:v>
                </c:pt>
                <c:pt idx="4110">
                  <c:v>59.972407277137897</c:v>
                </c:pt>
                <c:pt idx="4111">
                  <c:v>59.972407277137897</c:v>
                </c:pt>
                <c:pt idx="4112">
                  <c:v>59.972407277137897</c:v>
                </c:pt>
                <c:pt idx="4113">
                  <c:v>50.286326399168601</c:v>
                </c:pt>
                <c:pt idx="4114">
                  <c:v>50.286326399168601</c:v>
                </c:pt>
                <c:pt idx="4115">
                  <c:v>39.303563264300998</c:v>
                </c:pt>
                <c:pt idx="4116">
                  <c:v>51.758173581299999</c:v>
                </c:pt>
                <c:pt idx="4117">
                  <c:v>83.413041018187798</c:v>
                </c:pt>
                <c:pt idx="4118">
                  <c:v>86.069921657103194</c:v>
                </c:pt>
                <c:pt idx="4119">
                  <c:v>86.069921657103194</c:v>
                </c:pt>
                <c:pt idx="4120">
                  <c:v>86.069921657103194</c:v>
                </c:pt>
                <c:pt idx="4121">
                  <c:v>86.069921657103194</c:v>
                </c:pt>
                <c:pt idx="4122">
                  <c:v>86.069921657103194</c:v>
                </c:pt>
                <c:pt idx="4123">
                  <c:v>86.069921657103194</c:v>
                </c:pt>
                <c:pt idx="4124">
                  <c:v>86.069921657103194</c:v>
                </c:pt>
                <c:pt idx="4125">
                  <c:v>86.069921657103194</c:v>
                </c:pt>
                <c:pt idx="4126">
                  <c:v>86.069921657103194</c:v>
                </c:pt>
                <c:pt idx="4127">
                  <c:v>86.069921657103194</c:v>
                </c:pt>
                <c:pt idx="4128">
                  <c:v>86.069921657103194</c:v>
                </c:pt>
                <c:pt idx="4129">
                  <c:v>86.069921657103194</c:v>
                </c:pt>
                <c:pt idx="4130">
                  <c:v>84.928511609042801</c:v>
                </c:pt>
                <c:pt idx="4131">
                  <c:v>59.972407277137897</c:v>
                </c:pt>
                <c:pt idx="4132">
                  <c:v>59.972407277137897</c:v>
                </c:pt>
                <c:pt idx="4133">
                  <c:v>59.972407277137897</c:v>
                </c:pt>
                <c:pt idx="4134">
                  <c:v>51.758173581299999</c:v>
                </c:pt>
                <c:pt idx="4135">
                  <c:v>51.706239937718699</c:v>
                </c:pt>
                <c:pt idx="4136">
                  <c:v>51.654358227781003</c:v>
                </c:pt>
                <c:pt idx="4137">
                  <c:v>50.185453268166597</c:v>
                </c:pt>
                <c:pt idx="4138">
                  <c:v>24.448436251714501</c:v>
                </c:pt>
                <c:pt idx="4139">
                  <c:v>24.416975089149801</c:v>
                </c:pt>
                <c:pt idx="4140">
                  <c:v>24.441592151301101</c:v>
                </c:pt>
                <c:pt idx="4141">
                  <c:v>24.367814791416599</c:v>
                </c:pt>
                <c:pt idx="4142">
                  <c:v>24.633395168279201</c:v>
                </c:pt>
                <c:pt idx="4143">
                  <c:v>50.235864602769396</c:v>
                </c:pt>
                <c:pt idx="4144">
                  <c:v>50.235864602769396</c:v>
                </c:pt>
                <c:pt idx="4145">
                  <c:v>50.235864602769396</c:v>
                </c:pt>
                <c:pt idx="4146">
                  <c:v>24.5155912866683</c:v>
                </c:pt>
                <c:pt idx="4147">
                  <c:v>24.490900225381601</c:v>
                </c:pt>
                <c:pt idx="4148">
                  <c:v>24.416975089149801</c:v>
                </c:pt>
                <c:pt idx="4149">
                  <c:v>24.3187527651185</c:v>
                </c:pt>
                <c:pt idx="4150">
                  <c:v>18.164985527326898</c:v>
                </c:pt>
                <c:pt idx="4151">
                  <c:v>18.164985527326898</c:v>
                </c:pt>
                <c:pt idx="4152">
                  <c:v>18.1475101791032</c:v>
                </c:pt>
                <c:pt idx="4153">
                  <c:v>18.1108825417252</c:v>
                </c:pt>
                <c:pt idx="4154">
                  <c:v>18.1108825417252</c:v>
                </c:pt>
                <c:pt idx="4155">
                  <c:v>18.1108825417252</c:v>
                </c:pt>
                <c:pt idx="4156">
                  <c:v>18.1283229567278</c:v>
                </c:pt>
                <c:pt idx="4157">
                  <c:v>18.1283229567278</c:v>
                </c:pt>
                <c:pt idx="4158">
                  <c:v>18.1283229567278</c:v>
                </c:pt>
                <c:pt idx="4159">
                  <c:v>18.1283229567278</c:v>
                </c:pt>
                <c:pt idx="4160">
                  <c:v>18.1283229567278</c:v>
                </c:pt>
                <c:pt idx="4161">
                  <c:v>18.1466450717996</c:v>
                </c:pt>
                <c:pt idx="4162">
                  <c:v>20.843994423207299</c:v>
                </c:pt>
                <c:pt idx="4163">
                  <c:v>20.843994423207299</c:v>
                </c:pt>
                <c:pt idx="4164">
                  <c:v>24.416975089149801</c:v>
                </c:pt>
                <c:pt idx="4165">
                  <c:v>51.706239937718699</c:v>
                </c:pt>
                <c:pt idx="4166">
                  <c:v>83.657569488308695</c:v>
                </c:pt>
                <c:pt idx="4167">
                  <c:v>86.069921657103194</c:v>
                </c:pt>
                <c:pt idx="4168">
                  <c:v>86.242671522005693</c:v>
                </c:pt>
                <c:pt idx="4169">
                  <c:v>91.524657101711298</c:v>
                </c:pt>
                <c:pt idx="4170">
                  <c:v>163.353538448096</c:v>
                </c:pt>
                <c:pt idx="4171">
                  <c:v>86.242671522005693</c:v>
                </c:pt>
                <c:pt idx="4172">
                  <c:v>86.242671522005693</c:v>
                </c:pt>
                <c:pt idx="4173">
                  <c:v>86.242671522005693</c:v>
                </c:pt>
                <c:pt idx="4174">
                  <c:v>86.069921657103194</c:v>
                </c:pt>
                <c:pt idx="4175">
                  <c:v>59.972407277137897</c:v>
                </c:pt>
                <c:pt idx="4176">
                  <c:v>50.286326399168601</c:v>
                </c:pt>
                <c:pt idx="4177">
                  <c:v>24.490900225381601</c:v>
                </c:pt>
                <c:pt idx="4178">
                  <c:v>24.466233855156201</c:v>
                </c:pt>
                <c:pt idx="4179">
                  <c:v>24.294258542353401</c:v>
                </c:pt>
                <c:pt idx="4180">
                  <c:v>18.1466450717996</c:v>
                </c:pt>
                <c:pt idx="4181">
                  <c:v>18.1466450717996</c:v>
                </c:pt>
                <c:pt idx="4182">
                  <c:v>20.843994423207299</c:v>
                </c:pt>
                <c:pt idx="4183">
                  <c:v>20.886096494630099</c:v>
                </c:pt>
                <c:pt idx="4184">
                  <c:v>20.886096494630099</c:v>
                </c:pt>
                <c:pt idx="4185">
                  <c:v>51.758173581299999</c:v>
                </c:pt>
                <c:pt idx="4186">
                  <c:v>51.810159210510498</c:v>
                </c:pt>
                <c:pt idx="4187">
                  <c:v>51.810159210510498</c:v>
                </c:pt>
                <c:pt idx="4188">
                  <c:v>51.810159210510498</c:v>
                </c:pt>
                <c:pt idx="4189">
                  <c:v>51.706239937718699</c:v>
                </c:pt>
                <c:pt idx="4190">
                  <c:v>51.706239937718699</c:v>
                </c:pt>
                <c:pt idx="4191">
                  <c:v>51.706239937718699</c:v>
                </c:pt>
                <c:pt idx="4192">
                  <c:v>51.706239937718699</c:v>
                </c:pt>
                <c:pt idx="4193">
                  <c:v>51.758173581299999</c:v>
                </c:pt>
                <c:pt idx="4194">
                  <c:v>51.758173581299999</c:v>
                </c:pt>
                <c:pt idx="4195">
                  <c:v>24.490900225381601</c:v>
                </c:pt>
                <c:pt idx="4196">
                  <c:v>24.490900225381601</c:v>
                </c:pt>
                <c:pt idx="4197">
                  <c:v>24.5155912866683</c:v>
                </c:pt>
                <c:pt idx="4198">
                  <c:v>24.5155912866683</c:v>
                </c:pt>
                <c:pt idx="4199">
                  <c:v>24.490900225381601</c:v>
                </c:pt>
                <c:pt idx="4200">
                  <c:v>18.188121816249598</c:v>
                </c:pt>
                <c:pt idx="4201">
                  <c:v>17.7307908740339</c:v>
                </c:pt>
                <c:pt idx="4202">
                  <c:v>18.188121816249598</c:v>
                </c:pt>
                <c:pt idx="4203">
                  <c:v>18.188121816249499</c:v>
                </c:pt>
                <c:pt idx="4204">
                  <c:v>18.243322957160998</c:v>
                </c:pt>
                <c:pt idx="4205">
                  <c:v>51.758173581299999</c:v>
                </c:pt>
                <c:pt idx="4206">
                  <c:v>82.114815444708995</c:v>
                </c:pt>
                <c:pt idx="4207">
                  <c:v>84.394484207987205</c:v>
                </c:pt>
                <c:pt idx="4208">
                  <c:v>86.242671522005693</c:v>
                </c:pt>
                <c:pt idx="4209">
                  <c:v>86.242671522005693</c:v>
                </c:pt>
                <c:pt idx="4210">
                  <c:v>86.242671522005693</c:v>
                </c:pt>
                <c:pt idx="4211">
                  <c:v>108.98129562964</c:v>
                </c:pt>
                <c:pt idx="4212">
                  <c:v>115.369958589029</c:v>
                </c:pt>
                <c:pt idx="4213">
                  <c:v>113.274846234866</c:v>
                </c:pt>
                <c:pt idx="4214">
                  <c:v>114.322402411947</c:v>
                </c:pt>
                <c:pt idx="4215">
                  <c:v>114.322402411947</c:v>
                </c:pt>
                <c:pt idx="4216">
                  <c:v>145.70187990139399</c:v>
                </c:pt>
                <c:pt idx="4217">
                  <c:v>145.70187990139399</c:v>
                </c:pt>
                <c:pt idx="4218">
                  <c:v>145.70187990139399</c:v>
                </c:pt>
                <c:pt idx="4219">
                  <c:v>145.70187990139399</c:v>
                </c:pt>
                <c:pt idx="4220">
                  <c:v>114.322402411947</c:v>
                </c:pt>
                <c:pt idx="4221">
                  <c:v>83.692362852969097</c:v>
                </c:pt>
                <c:pt idx="4222">
                  <c:v>81.540578495946207</c:v>
                </c:pt>
                <c:pt idx="4223">
                  <c:v>51.862196877387902</c:v>
                </c:pt>
                <c:pt idx="4224">
                  <c:v>50.336838707876403</c:v>
                </c:pt>
                <c:pt idx="4225">
                  <c:v>20.843994423207299</c:v>
                </c:pt>
                <c:pt idx="4226">
                  <c:v>20.843994423207299</c:v>
                </c:pt>
                <c:pt idx="4227">
                  <c:v>20.843994423207299</c:v>
                </c:pt>
                <c:pt idx="4228">
                  <c:v>20.843994423207299</c:v>
                </c:pt>
                <c:pt idx="4229">
                  <c:v>50.336838707876403</c:v>
                </c:pt>
                <c:pt idx="4230">
                  <c:v>84.002127791397797</c:v>
                </c:pt>
                <c:pt idx="4231">
                  <c:v>86.069921657103194</c:v>
                </c:pt>
                <c:pt idx="4232">
                  <c:v>86.069921657103194</c:v>
                </c:pt>
                <c:pt idx="4233">
                  <c:v>86.069921657103194</c:v>
                </c:pt>
                <c:pt idx="4234">
                  <c:v>86.069921657103194</c:v>
                </c:pt>
                <c:pt idx="4235">
                  <c:v>86.069921657103194</c:v>
                </c:pt>
                <c:pt idx="4236">
                  <c:v>86.069921657103194</c:v>
                </c:pt>
                <c:pt idx="4237">
                  <c:v>77.4043258997918</c:v>
                </c:pt>
                <c:pt idx="4238">
                  <c:v>77.4043258997918</c:v>
                </c:pt>
                <c:pt idx="4239">
                  <c:v>77.4043258997918</c:v>
                </c:pt>
                <c:pt idx="4240">
                  <c:v>86.242671522005693</c:v>
                </c:pt>
                <c:pt idx="4241">
                  <c:v>86.242671522005693</c:v>
                </c:pt>
                <c:pt idx="4242">
                  <c:v>86.242671522005693</c:v>
                </c:pt>
                <c:pt idx="4243">
                  <c:v>86.242671522005693</c:v>
                </c:pt>
                <c:pt idx="4244">
                  <c:v>86.242671522005693</c:v>
                </c:pt>
                <c:pt idx="4245">
                  <c:v>86.242671522005693</c:v>
                </c:pt>
                <c:pt idx="4246">
                  <c:v>86.242671522005693</c:v>
                </c:pt>
                <c:pt idx="4247">
                  <c:v>51.706239937718699</c:v>
                </c:pt>
                <c:pt idx="4248">
                  <c:v>50.286326399168601</c:v>
                </c:pt>
                <c:pt idx="4249">
                  <c:v>50.286326399168601</c:v>
                </c:pt>
                <c:pt idx="4250">
                  <c:v>30.625408602725201</c:v>
                </c:pt>
                <c:pt idx="4251">
                  <c:v>30.625408602725201</c:v>
                </c:pt>
                <c:pt idx="4252">
                  <c:v>50.286326399168601</c:v>
                </c:pt>
                <c:pt idx="4253">
                  <c:v>77.959666119079799</c:v>
                </c:pt>
                <c:pt idx="4254">
                  <c:v>112.466551268988</c:v>
                </c:pt>
                <c:pt idx="4255">
                  <c:v>120.722409376394</c:v>
                </c:pt>
                <c:pt idx="4256">
                  <c:v>130.18947718053099</c:v>
                </c:pt>
                <c:pt idx="4257">
                  <c:v>130.18947718053099</c:v>
                </c:pt>
                <c:pt idx="4258">
                  <c:v>130.18947718053099</c:v>
                </c:pt>
                <c:pt idx="4259">
                  <c:v>128.07954530777599</c:v>
                </c:pt>
                <c:pt idx="4260">
                  <c:v>128.07954530777599</c:v>
                </c:pt>
                <c:pt idx="4261">
                  <c:v>130.18947718053099</c:v>
                </c:pt>
                <c:pt idx="4262">
                  <c:v>130.18947718053099</c:v>
                </c:pt>
                <c:pt idx="4263">
                  <c:v>130.18947718053099</c:v>
                </c:pt>
                <c:pt idx="4264">
                  <c:v>130.18947718053099</c:v>
                </c:pt>
                <c:pt idx="4265">
                  <c:v>130.18947718053099</c:v>
                </c:pt>
                <c:pt idx="4266">
                  <c:v>130.18947718053099</c:v>
                </c:pt>
                <c:pt idx="4267">
                  <c:v>120.722409376394</c:v>
                </c:pt>
                <c:pt idx="4268">
                  <c:v>86.242671522005693</c:v>
                </c:pt>
                <c:pt idx="4269">
                  <c:v>83.692362852969097</c:v>
                </c:pt>
                <c:pt idx="4270">
                  <c:v>77.959666119079799</c:v>
                </c:pt>
                <c:pt idx="4271">
                  <c:v>51.810159210510498</c:v>
                </c:pt>
                <c:pt idx="4272">
                  <c:v>20.886096494630099</c:v>
                </c:pt>
                <c:pt idx="4273">
                  <c:v>17.7307908740339</c:v>
                </c:pt>
                <c:pt idx="4274">
                  <c:v>17.7307908740339</c:v>
                </c:pt>
                <c:pt idx="4275">
                  <c:v>17.712884613159801</c:v>
                </c:pt>
                <c:pt idx="4276">
                  <c:v>17.7307908740339</c:v>
                </c:pt>
                <c:pt idx="4277">
                  <c:v>50.235864602769396</c:v>
                </c:pt>
                <c:pt idx="4278">
                  <c:v>17.712884613159801</c:v>
                </c:pt>
                <c:pt idx="4279">
                  <c:v>21.191765077954798</c:v>
                </c:pt>
                <c:pt idx="4280">
                  <c:v>21.191765077954798</c:v>
                </c:pt>
                <c:pt idx="4281">
                  <c:v>20.886096494630099</c:v>
                </c:pt>
                <c:pt idx="4282">
                  <c:v>17.6592731964958</c:v>
                </c:pt>
                <c:pt idx="4283">
                  <c:v>17.6592731964958</c:v>
                </c:pt>
                <c:pt idx="4284">
                  <c:v>17.6592731964958</c:v>
                </c:pt>
                <c:pt idx="4285">
                  <c:v>17.6592731964958</c:v>
                </c:pt>
                <c:pt idx="4286">
                  <c:v>17.6592731964958</c:v>
                </c:pt>
                <c:pt idx="4287">
                  <c:v>17.6592731964958</c:v>
                </c:pt>
                <c:pt idx="4288">
                  <c:v>50.286326399168601</c:v>
                </c:pt>
                <c:pt idx="4289">
                  <c:v>51.758173581299999</c:v>
                </c:pt>
                <c:pt idx="4290">
                  <c:v>77.803473981977703</c:v>
                </c:pt>
                <c:pt idx="4291">
                  <c:v>77.803473981977803</c:v>
                </c:pt>
                <c:pt idx="4292">
                  <c:v>81.385420201279999</c:v>
                </c:pt>
                <c:pt idx="4293">
                  <c:v>86.069921657103194</c:v>
                </c:pt>
                <c:pt idx="4294">
                  <c:v>86.069921657103194</c:v>
                </c:pt>
                <c:pt idx="4295">
                  <c:v>81.385420201279999</c:v>
                </c:pt>
                <c:pt idx="4296">
                  <c:v>81.385420201279999</c:v>
                </c:pt>
                <c:pt idx="4297">
                  <c:v>81.385420201279999</c:v>
                </c:pt>
                <c:pt idx="4298">
                  <c:v>66.239343850340006</c:v>
                </c:pt>
                <c:pt idx="4299">
                  <c:v>66.239343850340006</c:v>
                </c:pt>
                <c:pt idx="4300">
                  <c:v>70.071054017793301</c:v>
                </c:pt>
                <c:pt idx="4301">
                  <c:v>77.803473981977803</c:v>
                </c:pt>
                <c:pt idx="4302">
                  <c:v>51.810159210510498</c:v>
                </c:pt>
                <c:pt idx="4303">
                  <c:v>75.952528101708694</c:v>
                </c:pt>
                <c:pt idx="4304">
                  <c:v>72.076480916640307</c:v>
                </c:pt>
                <c:pt idx="4305">
                  <c:v>68.096323828828801</c:v>
                </c:pt>
                <c:pt idx="4306">
                  <c:v>68.096323828828801</c:v>
                </c:pt>
                <c:pt idx="4307">
                  <c:v>68.096323828828801</c:v>
                </c:pt>
                <c:pt idx="4308">
                  <c:v>77.957866264530196</c:v>
                </c:pt>
                <c:pt idx="4309">
                  <c:v>83.825487402155602</c:v>
                </c:pt>
                <c:pt idx="4310">
                  <c:v>86.069921657103194</c:v>
                </c:pt>
                <c:pt idx="4311">
                  <c:v>88.649202593840101</c:v>
                </c:pt>
                <c:pt idx="4312">
                  <c:v>98.580920119083203</c:v>
                </c:pt>
                <c:pt idx="4313">
                  <c:v>98.580920119083203</c:v>
                </c:pt>
                <c:pt idx="4314">
                  <c:v>98.580920119083203</c:v>
                </c:pt>
                <c:pt idx="4315">
                  <c:v>103.397894151261</c:v>
                </c:pt>
                <c:pt idx="4316">
                  <c:v>98.580920119083203</c:v>
                </c:pt>
                <c:pt idx="4317">
                  <c:v>86.242671522005693</c:v>
                </c:pt>
                <c:pt idx="4318">
                  <c:v>86.242671522005693</c:v>
                </c:pt>
                <c:pt idx="4319">
                  <c:v>86.242671522005693</c:v>
                </c:pt>
                <c:pt idx="4320">
                  <c:v>86.069921657103194</c:v>
                </c:pt>
                <c:pt idx="4321">
                  <c:v>86.069921657103194</c:v>
                </c:pt>
                <c:pt idx="4322">
                  <c:v>83.825487402155602</c:v>
                </c:pt>
                <c:pt idx="4323">
                  <c:v>82.692155604338495</c:v>
                </c:pt>
                <c:pt idx="4324">
                  <c:v>82.886789482947805</c:v>
                </c:pt>
                <c:pt idx="4325">
                  <c:v>85.897517119180606</c:v>
                </c:pt>
                <c:pt idx="4326">
                  <c:v>82.692155604338396</c:v>
                </c:pt>
                <c:pt idx="4327">
                  <c:v>82.692155604338495</c:v>
                </c:pt>
                <c:pt idx="4328">
                  <c:v>82.692155604338495</c:v>
                </c:pt>
                <c:pt idx="4329">
                  <c:v>82.692155604338495</c:v>
                </c:pt>
                <c:pt idx="4330">
                  <c:v>82.692155604338396</c:v>
                </c:pt>
                <c:pt idx="4331">
                  <c:v>82.775052536327195</c:v>
                </c:pt>
                <c:pt idx="4332">
                  <c:v>82.775052536327294</c:v>
                </c:pt>
                <c:pt idx="4333">
                  <c:v>82.775052536327294</c:v>
                </c:pt>
                <c:pt idx="4334">
                  <c:v>82.775052536327294</c:v>
                </c:pt>
                <c:pt idx="4335">
                  <c:v>83.107685793616298</c:v>
                </c:pt>
                <c:pt idx="4336">
                  <c:v>86.242671522005693</c:v>
                </c:pt>
                <c:pt idx="4337">
                  <c:v>91.821407459670596</c:v>
                </c:pt>
                <c:pt idx="4338">
                  <c:v>82.692155604338396</c:v>
                </c:pt>
                <c:pt idx="4339">
                  <c:v>51.810159210510498</c:v>
                </c:pt>
                <c:pt idx="4340">
                  <c:v>17.694996258546698</c:v>
                </c:pt>
                <c:pt idx="4341">
                  <c:v>17.694525798818201</c:v>
                </c:pt>
                <c:pt idx="4342">
                  <c:v>17.6350606129859</c:v>
                </c:pt>
                <c:pt idx="4343">
                  <c:v>17.6350606129859</c:v>
                </c:pt>
                <c:pt idx="4344">
                  <c:v>17.6057474125226</c:v>
                </c:pt>
                <c:pt idx="4345">
                  <c:v>11.443641239367199</c:v>
                </c:pt>
                <c:pt idx="4346">
                  <c:v>10.4775031310723</c:v>
                </c:pt>
                <c:pt idx="4347">
                  <c:v>8.9273655855855907</c:v>
                </c:pt>
                <c:pt idx="4348">
                  <c:v>8.9273655855855907</c:v>
                </c:pt>
                <c:pt idx="4349">
                  <c:v>8.9091690172500009</c:v>
                </c:pt>
                <c:pt idx="4350">
                  <c:v>8.9091690172500009</c:v>
                </c:pt>
                <c:pt idx="4351">
                  <c:v>3.9213384606299999</c:v>
                </c:pt>
                <c:pt idx="4352">
                  <c:v>3.9213384606299999</c:v>
                </c:pt>
                <c:pt idx="4353">
                  <c:v>3.9172416521693698</c:v>
                </c:pt>
                <c:pt idx="4354">
                  <c:v>3.9213384606299999</c:v>
                </c:pt>
                <c:pt idx="4355">
                  <c:v>3.9213384606299999</c:v>
                </c:pt>
                <c:pt idx="4356">
                  <c:v>3.9295443843843798</c:v>
                </c:pt>
                <c:pt idx="4357">
                  <c:v>5.6311645340522896</c:v>
                </c:pt>
                <c:pt idx="4358">
                  <c:v>8.9273655855855907</c:v>
                </c:pt>
                <c:pt idx="4359">
                  <c:v>17.6057474125226</c:v>
                </c:pt>
                <c:pt idx="4360">
                  <c:v>51.758173581299999</c:v>
                </c:pt>
                <c:pt idx="4361">
                  <c:v>86.069921657103194</c:v>
                </c:pt>
                <c:pt idx="4362">
                  <c:v>86.069921657103194</c:v>
                </c:pt>
                <c:pt idx="4363">
                  <c:v>86.069921657103194</c:v>
                </c:pt>
                <c:pt idx="4364">
                  <c:v>86.069921657103194</c:v>
                </c:pt>
                <c:pt idx="4365">
                  <c:v>86.069921657103194</c:v>
                </c:pt>
                <c:pt idx="4366">
                  <c:v>86.069921657103194</c:v>
                </c:pt>
                <c:pt idx="4367">
                  <c:v>51.758173581299999</c:v>
                </c:pt>
                <c:pt idx="4368">
                  <c:v>86.069921657103194</c:v>
                </c:pt>
                <c:pt idx="4369">
                  <c:v>84.823664548922494</c:v>
                </c:pt>
                <c:pt idx="4370">
                  <c:v>79.340226739061194</c:v>
                </c:pt>
                <c:pt idx="4371">
                  <c:v>77.247879811088097</c:v>
                </c:pt>
                <c:pt idx="4372">
                  <c:v>77.247879811088097</c:v>
                </c:pt>
                <c:pt idx="4373">
                  <c:v>76.299549009083094</c:v>
                </c:pt>
                <c:pt idx="4374">
                  <c:v>51.758173581299999</c:v>
                </c:pt>
                <c:pt idx="4375">
                  <c:v>49.776625107251697</c:v>
                </c:pt>
                <c:pt idx="4376">
                  <c:v>20.742845089424101</c:v>
                </c:pt>
                <c:pt idx="4377">
                  <c:v>17.317841995435501</c:v>
                </c:pt>
                <c:pt idx="4378">
                  <c:v>51.810159210510498</c:v>
                </c:pt>
                <c:pt idx="4379">
                  <c:v>51.810159210510498</c:v>
                </c:pt>
                <c:pt idx="4380">
                  <c:v>50.286326399168601</c:v>
                </c:pt>
                <c:pt idx="4381">
                  <c:v>51.810159210510498</c:v>
                </c:pt>
                <c:pt idx="4382">
                  <c:v>51.810159210510498</c:v>
                </c:pt>
                <c:pt idx="4383">
                  <c:v>51.810159210510498</c:v>
                </c:pt>
                <c:pt idx="4384">
                  <c:v>51.810159210510498</c:v>
                </c:pt>
                <c:pt idx="4385">
                  <c:v>51.810159210510498</c:v>
                </c:pt>
                <c:pt idx="4386">
                  <c:v>20.886096494630099</c:v>
                </c:pt>
                <c:pt idx="4387">
                  <c:v>17.317841995435501</c:v>
                </c:pt>
                <c:pt idx="4388">
                  <c:v>17.300348683440099</c:v>
                </c:pt>
                <c:pt idx="4389">
                  <c:v>17.265414521891898</c:v>
                </c:pt>
                <c:pt idx="4390">
                  <c:v>17.2649450026124</c:v>
                </c:pt>
                <c:pt idx="4391">
                  <c:v>19.265934881542201</c:v>
                </c:pt>
                <c:pt idx="4392">
                  <c:v>85.897952034137404</c:v>
                </c:pt>
                <c:pt idx="4393">
                  <c:v>51.758173581299999</c:v>
                </c:pt>
                <c:pt idx="4394">
                  <c:v>21.209136658309099</c:v>
                </c:pt>
                <c:pt idx="4395">
                  <c:v>17.2598265346723</c:v>
                </c:pt>
                <c:pt idx="4396">
                  <c:v>17.2598265346723</c:v>
                </c:pt>
                <c:pt idx="4397">
                  <c:v>17.2598265346723</c:v>
                </c:pt>
                <c:pt idx="4398">
                  <c:v>17.2598265346723</c:v>
                </c:pt>
                <c:pt idx="4399">
                  <c:v>17.2598265346723</c:v>
                </c:pt>
                <c:pt idx="4400">
                  <c:v>17.2649450026124</c:v>
                </c:pt>
                <c:pt idx="4401">
                  <c:v>17.2649450026124</c:v>
                </c:pt>
                <c:pt idx="4402">
                  <c:v>17.282872864756701</c:v>
                </c:pt>
                <c:pt idx="4403">
                  <c:v>17.265414521891898</c:v>
                </c:pt>
                <c:pt idx="4404">
                  <c:v>17.2598265346723</c:v>
                </c:pt>
                <c:pt idx="4405">
                  <c:v>17.2598265346723</c:v>
                </c:pt>
                <c:pt idx="4406">
                  <c:v>17.2598265346723</c:v>
                </c:pt>
                <c:pt idx="4407">
                  <c:v>17.2598265346723</c:v>
                </c:pt>
                <c:pt idx="4408">
                  <c:v>17.265414521891898</c:v>
                </c:pt>
                <c:pt idx="4409">
                  <c:v>17.282872864756701</c:v>
                </c:pt>
                <c:pt idx="4410">
                  <c:v>17.282872864756701</c:v>
                </c:pt>
                <c:pt idx="4411">
                  <c:v>17.282872864756701</c:v>
                </c:pt>
                <c:pt idx="4412">
                  <c:v>17.265414521891898</c:v>
                </c:pt>
                <c:pt idx="4413">
                  <c:v>17.265414521891898</c:v>
                </c:pt>
                <c:pt idx="4414">
                  <c:v>17.265414521891898</c:v>
                </c:pt>
                <c:pt idx="4415">
                  <c:v>50.286326399168601</c:v>
                </c:pt>
                <c:pt idx="4416">
                  <c:v>51.758173581299999</c:v>
                </c:pt>
                <c:pt idx="4417">
                  <c:v>77.406091864216606</c:v>
                </c:pt>
                <c:pt idx="4418">
                  <c:v>77.406091864216606</c:v>
                </c:pt>
                <c:pt idx="4419">
                  <c:v>77.406091864216606</c:v>
                </c:pt>
                <c:pt idx="4420">
                  <c:v>77.561488043345193</c:v>
                </c:pt>
                <c:pt idx="4421">
                  <c:v>86.069921657103194</c:v>
                </c:pt>
                <c:pt idx="4422">
                  <c:v>86.069921657103194</c:v>
                </c:pt>
                <c:pt idx="4423">
                  <c:v>86.069921657103194</c:v>
                </c:pt>
                <c:pt idx="4424">
                  <c:v>86.069921657103194</c:v>
                </c:pt>
                <c:pt idx="4425">
                  <c:v>86.069921657103194</c:v>
                </c:pt>
                <c:pt idx="4426">
                  <c:v>86.069921657103194</c:v>
                </c:pt>
                <c:pt idx="4427">
                  <c:v>86.069921657103194</c:v>
                </c:pt>
                <c:pt idx="4428">
                  <c:v>94.212810642430597</c:v>
                </c:pt>
                <c:pt idx="4429">
                  <c:v>86.069921657103194</c:v>
                </c:pt>
                <c:pt idx="4430">
                  <c:v>86.069921657103194</c:v>
                </c:pt>
                <c:pt idx="4431">
                  <c:v>96.455994327219003</c:v>
                </c:pt>
                <c:pt idx="4432">
                  <c:v>96.649547537276007</c:v>
                </c:pt>
                <c:pt idx="4433">
                  <c:v>96.649547537276007</c:v>
                </c:pt>
                <c:pt idx="4434">
                  <c:v>96.649547537276007</c:v>
                </c:pt>
                <c:pt idx="4435">
                  <c:v>96.649547537276007</c:v>
                </c:pt>
                <c:pt idx="4436">
                  <c:v>86.242671522005693</c:v>
                </c:pt>
                <c:pt idx="4437">
                  <c:v>77.558348995011201</c:v>
                </c:pt>
                <c:pt idx="4438">
                  <c:v>71.043203646267301</c:v>
                </c:pt>
                <c:pt idx="4439">
                  <c:v>51.862196877387902</c:v>
                </c:pt>
                <c:pt idx="4440">
                  <c:v>51.862196877387902</c:v>
                </c:pt>
                <c:pt idx="4441">
                  <c:v>51.862196877387902</c:v>
                </c:pt>
                <c:pt idx="4442">
                  <c:v>51.862196877387902</c:v>
                </c:pt>
                <c:pt idx="4443">
                  <c:v>51.758173581299999</c:v>
                </c:pt>
                <c:pt idx="4444">
                  <c:v>77.402959090840696</c:v>
                </c:pt>
                <c:pt idx="4445">
                  <c:v>82.464967649286095</c:v>
                </c:pt>
                <c:pt idx="4446">
                  <c:v>83.825487402155602</c:v>
                </c:pt>
                <c:pt idx="4447">
                  <c:v>84.823664548922494</c:v>
                </c:pt>
                <c:pt idx="4448">
                  <c:v>86.069921657103194</c:v>
                </c:pt>
                <c:pt idx="4449">
                  <c:v>86.242671522005693</c:v>
                </c:pt>
                <c:pt idx="4450">
                  <c:v>87.304001532265403</c:v>
                </c:pt>
                <c:pt idx="4451">
                  <c:v>107.887923409371</c:v>
                </c:pt>
                <c:pt idx="4452">
                  <c:v>107.887923409371</c:v>
                </c:pt>
                <c:pt idx="4453">
                  <c:v>107.887923409371</c:v>
                </c:pt>
                <c:pt idx="4454">
                  <c:v>107.887923409371</c:v>
                </c:pt>
                <c:pt idx="4455">
                  <c:v>107.887923409371</c:v>
                </c:pt>
                <c:pt idx="4456">
                  <c:v>107.887923409371</c:v>
                </c:pt>
                <c:pt idx="4457">
                  <c:v>107.887923409371</c:v>
                </c:pt>
                <c:pt idx="4458">
                  <c:v>86.242671522005693</c:v>
                </c:pt>
                <c:pt idx="4459">
                  <c:v>86.242671522005693</c:v>
                </c:pt>
                <c:pt idx="4460">
                  <c:v>86.069921657103194</c:v>
                </c:pt>
                <c:pt idx="4461">
                  <c:v>86.069921657103194</c:v>
                </c:pt>
                <c:pt idx="4462">
                  <c:v>86.069921657103194</c:v>
                </c:pt>
                <c:pt idx="4463">
                  <c:v>86.069921657103194</c:v>
                </c:pt>
                <c:pt idx="4464">
                  <c:v>85.585106181811099</c:v>
                </c:pt>
                <c:pt idx="4465">
                  <c:v>85.585106181811099</c:v>
                </c:pt>
                <c:pt idx="4466">
                  <c:v>74.064090390612805</c:v>
                </c:pt>
                <c:pt idx="4467">
                  <c:v>70.900837517648398</c:v>
                </c:pt>
                <c:pt idx="4468">
                  <c:v>70.900837517648398</c:v>
                </c:pt>
                <c:pt idx="4469">
                  <c:v>71.877888918753001</c:v>
                </c:pt>
                <c:pt idx="4470">
                  <c:v>86.069921657103194</c:v>
                </c:pt>
                <c:pt idx="4471">
                  <c:v>86.242671522005693</c:v>
                </c:pt>
                <c:pt idx="4472">
                  <c:v>93.088074645310499</c:v>
                </c:pt>
                <c:pt idx="4473">
                  <c:v>91.013262626616907</c:v>
                </c:pt>
                <c:pt idx="4474">
                  <c:v>91.013262626616907</c:v>
                </c:pt>
                <c:pt idx="4475">
                  <c:v>91.013262626616907</c:v>
                </c:pt>
                <c:pt idx="4476">
                  <c:v>93.088074645310499</c:v>
                </c:pt>
                <c:pt idx="4477">
                  <c:v>93.088074645310499</c:v>
                </c:pt>
                <c:pt idx="4478">
                  <c:v>93.088074645310499</c:v>
                </c:pt>
                <c:pt idx="4479">
                  <c:v>93.088074645310499</c:v>
                </c:pt>
                <c:pt idx="4480">
                  <c:v>93.088074645310499</c:v>
                </c:pt>
                <c:pt idx="4481">
                  <c:v>93.088074645310499</c:v>
                </c:pt>
                <c:pt idx="4482">
                  <c:v>86.069921657103194</c:v>
                </c:pt>
                <c:pt idx="4483">
                  <c:v>83.692362852969097</c:v>
                </c:pt>
                <c:pt idx="4484">
                  <c:v>51.706239937718699</c:v>
                </c:pt>
                <c:pt idx="4485">
                  <c:v>50.286326399168601</c:v>
                </c:pt>
                <c:pt idx="4486">
                  <c:v>23.626333956255198</c:v>
                </c:pt>
                <c:pt idx="4487">
                  <c:v>17.300348683440099</c:v>
                </c:pt>
                <c:pt idx="4488">
                  <c:v>17.300348683440099</c:v>
                </c:pt>
                <c:pt idx="4489">
                  <c:v>17.299878223711602</c:v>
                </c:pt>
                <c:pt idx="4490">
                  <c:v>17.299878223711602</c:v>
                </c:pt>
                <c:pt idx="4491">
                  <c:v>17.299878223711602</c:v>
                </c:pt>
                <c:pt idx="4492">
                  <c:v>17.299878223711602</c:v>
                </c:pt>
                <c:pt idx="4493">
                  <c:v>17.300348683440099</c:v>
                </c:pt>
                <c:pt idx="4494">
                  <c:v>17.300348683440099</c:v>
                </c:pt>
                <c:pt idx="4495">
                  <c:v>17.300348683440099</c:v>
                </c:pt>
                <c:pt idx="4496">
                  <c:v>17.300348683440099</c:v>
                </c:pt>
                <c:pt idx="4497">
                  <c:v>17.300348683440099</c:v>
                </c:pt>
                <c:pt idx="4498">
                  <c:v>17.300348683440099</c:v>
                </c:pt>
                <c:pt idx="4499">
                  <c:v>17.300348683440099</c:v>
                </c:pt>
                <c:pt idx="4500">
                  <c:v>17.300348683440099</c:v>
                </c:pt>
                <c:pt idx="4501">
                  <c:v>20.886096494630099</c:v>
                </c:pt>
                <c:pt idx="4502">
                  <c:v>51.654358227781003</c:v>
                </c:pt>
                <c:pt idx="4503">
                  <c:v>51.706239937718699</c:v>
                </c:pt>
                <c:pt idx="4504">
                  <c:v>51.758173581299999</c:v>
                </c:pt>
                <c:pt idx="4505">
                  <c:v>51.758173581299999</c:v>
                </c:pt>
                <c:pt idx="4506">
                  <c:v>51.706239937718699</c:v>
                </c:pt>
                <c:pt idx="4507">
                  <c:v>51.654358227781003</c:v>
                </c:pt>
                <c:pt idx="4508">
                  <c:v>21.2761102781805</c:v>
                </c:pt>
                <c:pt idx="4509">
                  <c:v>20.7662234488077</c:v>
                </c:pt>
                <c:pt idx="4510">
                  <c:v>17.317841995435501</c:v>
                </c:pt>
                <c:pt idx="4511">
                  <c:v>51.706239937718699</c:v>
                </c:pt>
                <c:pt idx="4512">
                  <c:v>51.758173581299999</c:v>
                </c:pt>
                <c:pt idx="4513">
                  <c:v>78.669300642485695</c:v>
                </c:pt>
                <c:pt idx="4514">
                  <c:v>86.069921657103194</c:v>
                </c:pt>
                <c:pt idx="4515">
                  <c:v>84.823664548922494</c:v>
                </c:pt>
                <c:pt idx="4516">
                  <c:v>83.496475353133704</c:v>
                </c:pt>
                <c:pt idx="4517">
                  <c:v>50.286326399168601</c:v>
                </c:pt>
                <c:pt idx="4518">
                  <c:v>20.886096494630099</c:v>
                </c:pt>
                <c:pt idx="4519">
                  <c:v>20.886096494630099</c:v>
                </c:pt>
                <c:pt idx="4520">
                  <c:v>50.203004953636103</c:v>
                </c:pt>
                <c:pt idx="4521">
                  <c:v>51.810159210510498</c:v>
                </c:pt>
                <c:pt idx="4522">
                  <c:v>51.810159210510498</c:v>
                </c:pt>
                <c:pt idx="4523">
                  <c:v>51.862196877387902</c:v>
                </c:pt>
                <c:pt idx="4524">
                  <c:v>81.827968390150701</c:v>
                </c:pt>
                <c:pt idx="4525">
                  <c:v>84.993918155846004</c:v>
                </c:pt>
                <c:pt idx="4526">
                  <c:v>86.069921657103194</c:v>
                </c:pt>
                <c:pt idx="4527">
                  <c:v>95.463907918081603</c:v>
                </c:pt>
                <c:pt idx="4528">
                  <c:v>104.999295961404</c:v>
                </c:pt>
                <c:pt idx="4529">
                  <c:v>107.67190468594499</c:v>
                </c:pt>
                <c:pt idx="4530">
                  <c:v>104.999295961404</c:v>
                </c:pt>
                <c:pt idx="4531">
                  <c:v>97.916357328199297</c:v>
                </c:pt>
                <c:pt idx="4532">
                  <c:v>86.069921657103194</c:v>
                </c:pt>
                <c:pt idx="4533">
                  <c:v>86.069921657103194</c:v>
                </c:pt>
                <c:pt idx="4534">
                  <c:v>86.069921657103194</c:v>
                </c:pt>
                <c:pt idx="4535">
                  <c:v>86.069921657103194</c:v>
                </c:pt>
                <c:pt idx="4536">
                  <c:v>86.069921657103194</c:v>
                </c:pt>
                <c:pt idx="4537">
                  <c:v>86.069921657103194</c:v>
                </c:pt>
                <c:pt idx="4538">
                  <c:v>85.328385120384098</c:v>
                </c:pt>
                <c:pt idx="4539">
                  <c:v>77.366556246451097</c:v>
                </c:pt>
                <c:pt idx="4540">
                  <c:v>85.242881265263705</c:v>
                </c:pt>
                <c:pt idx="4541">
                  <c:v>85.244645463723998</c:v>
                </c:pt>
                <c:pt idx="4542">
                  <c:v>95.463907918081603</c:v>
                </c:pt>
                <c:pt idx="4543">
                  <c:v>105.037540540767</c:v>
                </c:pt>
                <c:pt idx="4544">
                  <c:v>105.037540540767</c:v>
                </c:pt>
                <c:pt idx="4545">
                  <c:v>105.037540540767</c:v>
                </c:pt>
                <c:pt idx="4546">
                  <c:v>105.037540540767</c:v>
                </c:pt>
                <c:pt idx="4547">
                  <c:v>105.037540540767</c:v>
                </c:pt>
                <c:pt idx="4548">
                  <c:v>105.037540540767</c:v>
                </c:pt>
                <c:pt idx="4549">
                  <c:v>86.242671522005693</c:v>
                </c:pt>
                <c:pt idx="4550">
                  <c:v>86.242671522005693</c:v>
                </c:pt>
                <c:pt idx="4551">
                  <c:v>86.242671522005693</c:v>
                </c:pt>
                <c:pt idx="4552">
                  <c:v>90.628349990223796</c:v>
                </c:pt>
                <c:pt idx="4553">
                  <c:v>95.676819072553002</c:v>
                </c:pt>
                <c:pt idx="4554">
                  <c:v>87.202689200770493</c:v>
                </c:pt>
                <c:pt idx="4555">
                  <c:v>86.069921657103194</c:v>
                </c:pt>
                <c:pt idx="4556">
                  <c:v>71.361003917805306</c:v>
                </c:pt>
                <c:pt idx="4557">
                  <c:v>51.810159210510498</c:v>
                </c:pt>
                <c:pt idx="4558">
                  <c:v>51.810159210510498</c:v>
                </c:pt>
                <c:pt idx="4559">
                  <c:v>16.995082288123299</c:v>
                </c:pt>
                <c:pt idx="4560">
                  <c:v>16.987268112049701</c:v>
                </c:pt>
                <c:pt idx="4561">
                  <c:v>16.987268112049701</c:v>
                </c:pt>
                <c:pt idx="4562">
                  <c:v>16.986797652321201</c:v>
                </c:pt>
                <c:pt idx="4563">
                  <c:v>16.987268112049701</c:v>
                </c:pt>
                <c:pt idx="4564">
                  <c:v>16.987268112049701</c:v>
                </c:pt>
                <c:pt idx="4565">
                  <c:v>16.987268112049701</c:v>
                </c:pt>
                <c:pt idx="4566">
                  <c:v>17.0044480300798</c:v>
                </c:pt>
                <c:pt idx="4567">
                  <c:v>50.185453268166697</c:v>
                </c:pt>
                <c:pt idx="4568">
                  <c:v>50.336838707876403</c:v>
                </c:pt>
                <c:pt idx="4569">
                  <c:v>50.235864602769396</c:v>
                </c:pt>
                <c:pt idx="4570">
                  <c:v>51.810159210510498</c:v>
                </c:pt>
                <c:pt idx="4571">
                  <c:v>51.758173581299999</c:v>
                </c:pt>
                <c:pt idx="4572">
                  <c:v>51.810159210510498</c:v>
                </c:pt>
                <c:pt idx="4573">
                  <c:v>51.810159210510498</c:v>
                </c:pt>
                <c:pt idx="4574">
                  <c:v>51.810159210510498</c:v>
                </c:pt>
                <c:pt idx="4575">
                  <c:v>51.810159210510498</c:v>
                </c:pt>
                <c:pt idx="4576">
                  <c:v>51.810159210510498</c:v>
                </c:pt>
                <c:pt idx="4577">
                  <c:v>83.727670929191603</c:v>
                </c:pt>
                <c:pt idx="4578">
                  <c:v>83.727670929191603</c:v>
                </c:pt>
                <c:pt idx="4579">
                  <c:v>86.069921657103194</c:v>
                </c:pt>
                <c:pt idx="4580">
                  <c:v>83.708696170260396</c:v>
                </c:pt>
                <c:pt idx="4581">
                  <c:v>83.708696170260396</c:v>
                </c:pt>
                <c:pt idx="4582">
                  <c:v>51.654358227781003</c:v>
                </c:pt>
                <c:pt idx="4583">
                  <c:v>16.987268112049701</c:v>
                </c:pt>
                <c:pt idx="4584">
                  <c:v>16.986797652321201</c:v>
                </c:pt>
                <c:pt idx="4585">
                  <c:v>16.986797652321201</c:v>
                </c:pt>
                <c:pt idx="4586">
                  <c:v>16.986797652321201</c:v>
                </c:pt>
                <c:pt idx="4587">
                  <c:v>16.986797652321201</c:v>
                </c:pt>
                <c:pt idx="4588">
                  <c:v>16.986797652321201</c:v>
                </c:pt>
                <c:pt idx="4589">
                  <c:v>16.986797652321201</c:v>
                </c:pt>
                <c:pt idx="4590">
                  <c:v>16.986797652321201</c:v>
                </c:pt>
                <c:pt idx="4591">
                  <c:v>16.987268112049701</c:v>
                </c:pt>
                <c:pt idx="4592">
                  <c:v>16.987268112049701</c:v>
                </c:pt>
                <c:pt idx="4593">
                  <c:v>16.987268112049701</c:v>
                </c:pt>
                <c:pt idx="4594">
                  <c:v>20.4011281184236</c:v>
                </c:pt>
                <c:pt idx="4595">
                  <c:v>16.987268112049701</c:v>
                </c:pt>
                <c:pt idx="4596">
                  <c:v>16.987268112049701</c:v>
                </c:pt>
                <c:pt idx="4597">
                  <c:v>16.987268112049701</c:v>
                </c:pt>
                <c:pt idx="4598">
                  <c:v>29.769784282266802</c:v>
                </c:pt>
                <c:pt idx="4599">
                  <c:v>50.185453268166697</c:v>
                </c:pt>
                <c:pt idx="4600">
                  <c:v>51.706239937718699</c:v>
                </c:pt>
                <c:pt idx="4601">
                  <c:v>51.758173581299999</c:v>
                </c:pt>
                <c:pt idx="4602">
                  <c:v>51.810159210510498</c:v>
                </c:pt>
                <c:pt idx="4603">
                  <c:v>51.758173581299999</c:v>
                </c:pt>
                <c:pt idx="4604">
                  <c:v>51.758173581299999</c:v>
                </c:pt>
                <c:pt idx="4605">
                  <c:v>51.758173581299999</c:v>
                </c:pt>
                <c:pt idx="4606">
                  <c:v>50.336838707876403</c:v>
                </c:pt>
                <c:pt idx="4607">
                  <c:v>16.987268112049701</c:v>
                </c:pt>
                <c:pt idx="4608">
                  <c:v>16.987268112049701</c:v>
                </c:pt>
                <c:pt idx="4609">
                  <c:v>16.987268112049701</c:v>
                </c:pt>
                <c:pt idx="4610">
                  <c:v>16.987268112049701</c:v>
                </c:pt>
                <c:pt idx="4611">
                  <c:v>16.987268112049701</c:v>
                </c:pt>
                <c:pt idx="4612">
                  <c:v>16.987268112049701</c:v>
                </c:pt>
                <c:pt idx="4613">
                  <c:v>16.987268112049701</c:v>
                </c:pt>
                <c:pt idx="4614">
                  <c:v>17.012270028151399</c:v>
                </c:pt>
                <c:pt idx="4615">
                  <c:v>51.810159210510498</c:v>
                </c:pt>
                <c:pt idx="4616">
                  <c:v>61.974946607285503</c:v>
                </c:pt>
                <c:pt idx="4617">
                  <c:v>61.974946607285503</c:v>
                </c:pt>
                <c:pt idx="4618">
                  <c:v>61.974946607285503</c:v>
                </c:pt>
                <c:pt idx="4619">
                  <c:v>60.225352507009198</c:v>
                </c:pt>
                <c:pt idx="4620">
                  <c:v>60.225352507009198</c:v>
                </c:pt>
                <c:pt idx="4621">
                  <c:v>55.609902885464003</c:v>
                </c:pt>
                <c:pt idx="4622">
                  <c:v>55.235181121802697</c:v>
                </c:pt>
                <c:pt idx="4623">
                  <c:v>55.292416740700297</c:v>
                </c:pt>
                <c:pt idx="4624">
                  <c:v>86.156253380483705</c:v>
                </c:pt>
                <c:pt idx="4625">
                  <c:v>86.156253380483705</c:v>
                </c:pt>
                <c:pt idx="4626">
                  <c:v>99.432179474670093</c:v>
                </c:pt>
                <c:pt idx="4627">
                  <c:v>86.156253380483705</c:v>
                </c:pt>
                <c:pt idx="4628">
                  <c:v>86.156253380483705</c:v>
                </c:pt>
                <c:pt idx="4629">
                  <c:v>86.069921657103194</c:v>
                </c:pt>
                <c:pt idx="4630">
                  <c:v>86.069921657103194</c:v>
                </c:pt>
                <c:pt idx="4631">
                  <c:v>86.069921657103194</c:v>
                </c:pt>
                <c:pt idx="4632">
                  <c:v>79.465896245247905</c:v>
                </c:pt>
                <c:pt idx="4633">
                  <c:v>80.800721308084903</c:v>
                </c:pt>
                <c:pt idx="4634">
                  <c:v>79.465896245247905</c:v>
                </c:pt>
                <c:pt idx="4635">
                  <c:v>79.465896245247905</c:v>
                </c:pt>
                <c:pt idx="4636">
                  <c:v>77.120369642370207</c:v>
                </c:pt>
                <c:pt idx="4637">
                  <c:v>79.181274861279803</c:v>
                </c:pt>
                <c:pt idx="4638">
                  <c:v>83.633658229706498</c:v>
                </c:pt>
                <c:pt idx="4639">
                  <c:v>86.069921657103194</c:v>
                </c:pt>
                <c:pt idx="4640">
                  <c:v>86.069921657103194</c:v>
                </c:pt>
                <c:pt idx="4641">
                  <c:v>86.069921657103194</c:v>
                </c:pt>
                <c:pt idx="4642">
                  <c:v>86.069921657103194</c:v>
                </c:pt>
                <c:pt idx="4643">
                  <c:v>86.069921657103194</c:v>
                </c:pt>
                <c:pt idx="4644">
                  <c:v>86.069921657103194</c:v>
                </c:pt>
                <c:pt idx="4645">
                  <c:v>86.069921657103194</c:v>
                </c:pt>
                <c:pt idx="4646">
                  <c:v>94.209796057721107</c:v>
                </c:pt>
                <c:pt idx="4647">
                  <c:v>100.57458919159301</c:v>
                </c:pt>
                <c:pt idx="4648">
                  <c:v>100.57458919159301</c:v>
                </c:pt>
                <c:pt idx="4649">
                  <c:v>100.57458919159301</c:v>
                </c:pt>
                <c:pt idx="4650">
                  <c:v>100.57458919159301</c:v>
                </c:pt>
                <c:pt idx="4651">
                  <c:v>86.069921657103194</c:v>
                </c:pt>
                <c:pt idx="4652">
                  <c:v>86.069921657103194</c:v>
                </c:pt>
                <c:pt idx="4653">
                  <c:v>86.069921657103194</c:v>
                </c:pt>
                <c:pt idx="4654">
                  <c:v>83.727670929191603</c:v>
                </c:pt>
                <c:pt idx="4655">
                  <c:v>83.708696170260396</c:v>
                </c:pt>
                <c:pt idx="4656">
                  <c:v>74.413117668593898</c:v>
                </c:pt>
                <c:pt idx="4657">
                  <c:v>50.286326399168601</c:v>
                </c:pt>
                <c:pt idx="4658">
                  <c:v>50.286326399168601</c:v>
                </c:pt>
                <c:pt idx="4659">
                  <c:v>50.235864602769396</c:v>
                </c:pt>
                <c:pt idx="4660">
                  <c:v>16.986797652321201</c:v>
                </c:pt>
                <c:pt idx="4661">
                  <c:v>16.986797652321201</c:v>
                </c:pt>
                <c:pt idx="4662">
                  <c:v>16.987268112049701</c:v>
                </c:pt>
                <c:pt idx="4663">
                  <c:v>16.970105373937599</c:v>
                </c:pt>
                <c:pt idx="4664">
                  <c:v>16.970105373937599</c:v>
                </c:pt>
                <c:pt idx="4665">
                  <c:v>16.970105373937599</c:v>
                </c:pt>
                <c:pt idx="4666">
                  <c:v>16.970105373937599</c:v>
                </c:pt>
                <c:pt idx="4667">
                  <c:v>16.987268112049701</c:v>
                </c:pt>
                <c:pt idx="4668">
                  <c:v>16.987268112049701</c:v>
                </c:pt>
                <c:pt idx="4669">
                  <c:v>16.987268112049701</c:v>
                </c:pt>
                <c:pt idx="4670">
                  <c:v>17.0044480300798</c:v>
                </c:pt>
                <c:pt idx="4671">
                  <c:v>17.0044480300798</c:v>
                </c:pt>
                <c:pt idx="4672">
                  <c:v>17.0044480300798</c:v>
                </c:pt>
                <c:pt idx="4673">
                  <c:v>51.758173581299999</c:v>
                </c:pt>
                <c:pt idx="4674">
                  <c:v>51.758173581299999</c:v>
                </c:pt>
                <c:pt idx="4675">
                  <c:v>50.286326399168601</c:v>
                </c:pt>
                <c:pt idx="4676">
                  <c:v>16.995082288123299</c:v>
                </c:pt>
                <c:pt idx="4677">
                  <c:v>16.995082288123299</c:v>
                </c:pt>
                <c:pt idx="4678">
                  <c:v>16.970105373937599</c:v>
                </c:pt>
                <c:pt idx="4679">
                  <c:v>16.9529597985637</c:v>
                </c:pt>
                <c:pt idx="4680">
                  <c:v>16.952490279284198</c:v>
                </c:pt>
                <c:pt idx="4681">
                  <c:v>16.952490279284198</c:v>
                </c:pt>
                <c:pt idx="4682">
                  <c:v>50.286326399168601</c:v>
                </c:pt>
                <c:pt idx="4683">
                  <c:v>50.185453268166597</c:v>
                </c:pt>
                <c:pt idx="4684">
                  <c:v>50.185453268166597</c:v>
                </c:pt>
                <c:pt idx="4685">
                  <c:v>16.935362319004899</c:v>
                </c:pt>
                <c:pt idx="4686">
                  <c:v>16.935362319004899</c:v>
                </c:pt>
                <c:pt idx="4687">
                  <c:v>16.935362319004899</c:v>
                </c:pt>
                <c:pt idx="4688">
                  <c:v>16.935362319004899</c:v>
                </c:pt>
                <c:pt idx="4689">
                  <c:v>16.947059043853301</c:v>
                </c:pt>
                <c:pt idx="4690">
                  <c:v>16.9529597985637</c:v>
                </c:pt>
                <c:pt idx="4691">
                  <c:v>16.947059043853301</c:v>
                </c:pt>
                <c:pt idx="4692">
                  <c:v>16.9436221257452</c:v>
                </c:pt>
                <c:pt idx="4693">
                  <c:v>16.935362319004899</c:v>
                </c:pt>
                <c:pt idx="4694">
                  <c:v>16.935362319004899</c:v>
                </c:pt>
                <c:pt idx="4695">
                  <c:v>16.947059043853301</c:v>
                </c:pt>
                <c:pt idx="4696">
                  <c:v>20.442343126864198</c:v>
                </c:pt>
                <c:pt idx="4697">
                  <c:v>20.442343126864198</c:v>
                </c:pt>
                <c:pt idx="4698">
                  <c:v>20.442343126864198</c:v>
                </c:pt>
                <c:pt idx="4699">
                  <c:v>50.185453268166597</c:v>
                </c:pt>
                <c:pt idx="4700">
                  <c:v>16.995082288123299</c:v>
                </c:pt>
                <c:pt idx="4701">
                  <c:v>16.987268112049701</c:v>
                </c:pt>
                <c:pt idx="4702">
                  <c:v>16.947059043853301</c:v>
                </c:pt>
                <c:pt idx="4703">
                  <c:v>16.912831108294601</c:v>
                </c:pt>
                <c:pt idx="4704">
                  <c:v>16.686563124173599</c:v>
                </c:pt>
                <c:pt idx="4705">
                  <c:v>16.686563124173599</c:v>
                </c:pt>
                <c:pt idx="4706">
                  <c:v>16.686563124173599</c:v>
                </c:pt>
                <c:pt idx="4707">
                  <c:v>16.686563124173599</c:v>
                </c:pt>
                <c:pt idx="4708">
                  <c:v>16.686563124173599</c:v>
                </c:pt>
                <c:pt idx="4709">
                  <c:v>16.691671360296301</c:v>
                </c:pt>
                <c:pt idx="4710">
                  <c:v>16.760319964102301</c:v>
                </c:pt>
                <c:pt idx="4711">
                  <c:v>16.7679069648526</c:v>
                </c:pt>
                <c:pt idx="4712">
                  <c:v>51.810159210510498</c:v>
                </c:pt>
                <c:pt idx="4713">
                  <c:v>51.810159210510498</c:v>
                </c:pt>
                <c:pt idx="4714">
                  <c:v>63.521795284705497</c:v>
                </c:pt>
                <c:pt idx="4715">
                  <c:v>58.698490523283503</c:v>
                </c:pt>
                <c:pt idx="4716">
                  <c:v>56.660049637185899</c:v>
                </c:pt>
                <c:pt idx="4717">
                  <c:v>56.660049637185899</c:v>
                </c:pt>
                <c:pt idx="4718">
                  <c:v>56.660049637185899</c:v>
                </c:pt>
                <c:pt idx="4719">
                  <c:v>84.435642499464905</c:v>
                </c:pt>
                <c:pt idx="4720">
                  <c:v>84.435642499464905</c:v>
                </c:pt>
                <c:pt idx="4721">
                  <c:v>84.435642499464905</c:v>
                </c:pt>
                <c:pt idx="4722">
                  <c:v>84.435642499464905</c:v>
                </c:pt>
                <c:pt idx="4723">
                  <c:v>84.435642499464905</c:v>
                </c:pt>
                <c:pt idx="4724">
                  <c:v>51.810159210510498</c:v>
                </c:pt>
                <c:pt idx="4725">
                  <c:v>51.810159210510498</c:v>
                </c:pt>
                <c:pt idx="4726">
                  <c:v>50.235864602769396</c:v>
                </c:pt>
                <c:pt idx="4727">
                  <c:v>20.843994423207299</c:v>
                </c:pt>
                <c:pt idx="4728">
                  <c:v>16.760319964102301</c:v>
                </c:pt>
                <c:pt idx="4729">
                  <c:v>16.760319964102301</c:v>
                </c:pt>
                <c:pt idx="4730">
                  <c:v>16.760319964102301</c:v>
                </c:pt>
                <c:pt idx="4731">
                  <c:v>16.726465319964099</c:v>
                </c:pt>
                <c:pt idx="4732">
                  <c:v>16.726465319964099</c:v>
                </c:pt>
                <c:pt idx="4733">
                  <c:v>16.760319964102301</c:v>
                </c:pt>
                <c:pt idx="4734">
                  <c:v>49.6747913022067</c:v>
                </c:pt>
                <c:pt idx="4735">
                  <c:v>51.706239937718699</c:v>
                </c:pt>
                <c:pt idx="4736">
                  <c:v>51.706239937718699</c:v>
                </c:pt>
                <c:pt idx="4737">
                  <c:v>51.706239937718699</c:v>
                </c:pt>
                <c:pt idx="4738">
                  <c:v>51.706239937718699</c:v>
                </c:pt>
                <c:pt idx="4739">
                  <c:v>51.706239937718699</c:v>
                </c:pt>
                <c:pt idx="4740">
                  <c:v>51.706239937718699</c:v>
                </c:pt>
                <c:pt idx="4741">
                  <c:v>44.483418262492002</c:v>
                </c:pt>
                <c:pt idx="4742">
                  <c:v>44.483418262492002</c:v>
                </c:pt>
                <c:pt idx="4743">
                  <c:v>44.483418262492002</c:v>
                </c:pt>
                <c:pt idx="4744">
                  <c:v>50.286326399168601</c:v>
                </c:pt>
                <c:pt idx="4745">
                  <c:v>50.286326399168601</c:v>
                </c:pt>
                <c:pt idx="4746">
                  <c:v>50.286326399168601</c:v>
                </c:pt>
                <c:pt idx="4747">
                  <c:v>50.286326399168601</c:v>
                </c:pt>
                <c:pt idx="4748">
                  <c:v>20.886096494630099</c:v>
                </c:pt>
                <c:pt idx="4749">
                  <c:v>20.886096494630099</c:v>
                </c:pt>
                <c:pt idx="4750">
                  <c:v>16.784867302154801</c:v>
                </c:pt>
                <c:pt idx="4751">
                  <c:v>16.7772727068091</c:v>
                </c:pt>
                <c:pt idx="4752">
                  <c:v>16.742914184869399</c:v>
                </c:pt>
                <c:pt idx="4753">
                  <c:v>16.760319964102301</c:v>
                </c:pt>
                <c:pt idx="4754">
                  <c:v>16.776801776149899</c:v>
                </c:pt>
                <c:pt idx="4755">
                  <c:v>16.776801776149899</c:v>
                </c:pt>
                <c:pt idx="4756">
                  <c:v>20.886096494630099</c:v>
                </c:pt>
                <c:pt idx="4757">
                  <c:v>51.706239937718699</c:v>
                </c:pt>
                <c:pt idx="4758">
                  <c:v>58.4400869439094</c:v>
                </c:pt>
                <c:pt idx="4759">
                  <c:v>86.242671522005693</c:v>
                </c:pt>
                <c:pt idx="4760">
                  <c:v>86.242671522005693</c:v>
                </c:pt>
                <c:pt idx="4761">
                  <c:v>86.242671522005693</c:v>
                </c:pt>
                <c:pt idx="4762">
                  <c:v>90.036759622917202</c:v>
                </c:pt>
                <c:pt idx="4763">
                  <c:v>90.036759622917202</c:v>
                </c:pt>
                <c:pt idx="4764">
                  <c:v>90.036759622917202</c:v>
                </c:pt>
                <c:pt idx="4765">
                  <c:v>90.036759622917202</c:v>
                </c:pt>
                <c:pt idx="4766">
                  <c:v>94.653829236171703</c:v>
                </c:pt>
                <c:pt idx="4767">
                  <c:v>94.653829236171703</c:v>
                </c:pt>
                <c:pt idx="4768">
                  <c:v>94.653829236171703</c:v>
                </c:pt>
                <c:pt idx="4769">
                  <c:v>94.653829236171703</c:v>
                </c:pt>
                <c:pt idx="4770">
                  <c:v>94.653829236171703</c:v>
                </c:pt>
                <c:pt idx="4771">
                  <c:v>86.242671522005693</c:v>
                </c:pt>
                <c:pt idx="4772">
                  <c:v>86.069921657103194</c:v>
                </c:pt>
                <c:pt idx="4773">
                  <c:v>86.069921657103194</c:v>
                </c:pt>
                <c:pt idx="4774">
                  <c:v>83.825487402155602</c:v>
                </c:pt>
                <c:pt idx="4775">
                  <c:v>51.810159210510498</c:v>
                </c:pt>
                <c:pt idx="4776">
                  <c:v>51.810159210510498</c:v>
                </c:pt>
                <c:pt idx="4777">
                  <c:v>51.810159210510498</c:v>
                </c:pt>
                <c:pt idx="4778">
                  <c:v>51.810159210510498</c:v>
                </c:pt>
                <c:pt idx="4779">
                  <c:v>50.387401579455897</c:v>
                </c:pt>
                <c:pt idx="4780">
                  <c:v>51.810159210510498</c:v>
                </c:pt>
                <c:pt idx="4781">
                  <c:v>74.712219399531506</c:v>
                </c:pt>
                <c:pt idx="4782">
                  <c:v>87.084049415707696</c:v>
                </c:pt>
                <c:pt idx="4783">
                  <c:v>87.084049415707696</c:v>
                </c:pt>
                <c:pt idx="4784">
                  <c:v>163.353538448096</c:v>
                </c:pt>
                <c:pt idx="4785">
                  <c:v>87.084049415707696</c:v>
                </c:pt>
                <c:pt idx="4786">
                  <c:v>86.242671522005693</c:v>
                </c:pt>
                <c:pt idx="4787">
                  <c:v>86.242671522005693</c:v>
                </c:pt>
                <c:pt idx="4788">
                  <c:v>82.762185224560099</c:v>
                </c:pt>
                <c:pt idx="4789">
                  <c:v>82.762185224560099</c:v>
                </c:pt>
                <c:pt idx="4790">
                  <c:v>82.762185224560099</c:v>
                </c:pt>
                <c:pt idx="4791">
                  <c:v>82.762185224560099</c:v>
                </c:pt>
                <c:pt idx="4792">
                  <c:v>84.997014170365404</c:v>
                </c:pt>
                <c:pt idx="4793">
                  <c:v>86.242671522005693</c:v>
                </c:pt>
                <c:pt idx="4794">
                  <c:v>81.052049096183794</c:v>
                </c:pt>
                <c:pt idx="4795">
                  <c:v>75.019287176186197</c:v>
                </c:pt>
                <c:pt idx="4796">
                  <c:v>75.019287176186197</c:v>
                </c:pt>
                <c:pt idx="4797">
                  <c:v>74.868972856591</c:v>
                </c:pt>
                <c:pt idx="4798">
                  <c:v>74.868972856591</c:v>
                </c:pt>
                <c:pt idx="4799">
                  <c:v>51.810159210510498</c:v>
                </c:pt>
                <c:pt idx="4800">
                  <c:v>50.286326399168601</c:v>
                </c:pt>
                <c:pt idx="4801">
                  <c:v>51.654358227781003</c:v>
                </c:pt>
                <c:pt idx="4802">
                  <c:v>51.758173581299999</c:v>
                </c:pt>
                <c:pt idx="4803">
                  <c:v>51.758173581299999</c:v>
                </c:pt>
                <c:pt idx="4804">
                  <c:v>81.276429630579798</c:v>
                </c:pt>
                <c:pt idx="4805">
                  <c:v>81.276429630579798</c:v>
                </c:pt>
                <c:pt idx="4806">
                  <c:v>81.276429630579798</c:v>
                </c:pt>
                <c:pt idx="4807">
                  <c:v>86.069921657103194</c:v>
                </c:pt>
                <c:pt idx="4808">
                  <c:v>86.069921657103194</c:v>
                </c:pt>
                <c:pt idx="4809">
                  <c:v>20.886096494630099</c:v>
                </c:pt>
                <c:pt idx="4810">
                  <c:v>22.8926966673518</c:v>
                </c:pt>
                <c:pt idx="4811">
                  <c:v>20.886096494630099</c:v>
                </c:pt>
                <c:pt idx="4812">
                  <c:v>20.888080026636199</c:v>
                </c:pt>
                <c:pt idx="4813">
                  <c:v>51.758173581299999</c:v>
                </c:pt>
                <c:pt idx="4814">
                  <c:v>86.069921657103194</c:v>
                </c:pt>
                <c:pt idx="4815">
                  <c:v>86.069921657103194</c:v>
                </c:pt>
                <c:pt idx="4816">
                  <c:v>86.069921657103194</c:v>
                </c:pt>
                <c:pt idx="4817">
                  <c:v>86.069921657103194</c:v>
                </c:pt>
                <c:pt idx="4818">
                  <c:v>86.069921657103194</c:v>
                </c:pt>
                <c:pt idx="4819">
                  <c:v>86.069921657103194</c:v>
                </c:pt>
                <c:pt idx="4820">
                  <c:v>86.069921657103194</c:v>
                </c:pt>
                <c:pt idx="4821">
                  <c:v>86.069921657103194</c:v>
                </c:pt>
                <c:pt idx="4822">
                  <c:v>58.322914445578498</c:v>
                </c:pt>
                <c:pt idx="4823">
                  <c:v>51.758173581299999</c:v>
                </c:pt>
                <c:pt idx="4824">
                  <c:v>51.706239937718699</c:v>
                </c:pt>
                <c:pt idx="4825">
                  <c:v>51.706239937718699</c:v>
                </c:pt>
                <c:pt idx="4826">
                  <c:v>51.706239937718699</c:v>
                </c:pt>
                <c:pt idx="4827">
                  <c:v>50.235864602769396</c:v>
                </c:pt>
                <c:pt idx="4828">
                  <c:v>16.776801776149899</c:v>
                </c:pt>
                <c:pt idx="4829">
                  <c:v>16.776801776149899</c:v>
                </c:pt>
                <c:pt idx="4830">
                  <c:v>16.776801776149899</c:v>
                </c:pt>
                <c:pt idx="4831">
                  <c:v>16.760319964102301</c:v>
                </c:pt>
                <c:pt idx="4832">
                  <c:v>16.760319964102301</c:v>
                </c:pt>
                <c:pt idx="4833">
                  <c:v>16.760319964102301</c:v>
                </c:pt>
                <c:pt idx="4834">
                  <c:v>16.760319964102301</c:v>
                </c:pt>
                <c:pt idx="4835">
                  <c:v>16.760319964102301</c:v>
                </c:pt>
                <c:pt idx="4836">
                  <c:v>16.7598495043738</c:v>
                </c:pt>
                <c:pt idx="4837">
                  <c:v>16.760319964102301</c:v>
                </c:pt>
                <c:pt idx="4838">
                  <c:v>51.758173581299999</c:v>
                </c:pt>
                <c:pt idx="4839">
                  <c:v>51.758173581299999</c:v>
                </c:pt>
                <c:pt idx="4840">
                  <c:v>51.758173581299999</c:v>
                </c:pt>
                <c:pt idx="4841">
                  <c:v>77.052837799479605</c:v>
                </c:pt>
                <c:pt idx="4842">
                  <c:v>86.069921657103194</c:v>
                </c:pt>
                <c:pt idx="4843">
                  <c:v>86.069921657103194</c:v>
                </c:pt>
                <c:pt idx="4844">
                  <c:v>86.069921657103194</c:v>
                </c:pt>
                <c:pt idx="4845">
                  <c:v>86.069921657103194</c:v>
                </c:pt>
                <c:pt idx="4846">
                  <c:v>46.758784313940801</c:v>
                </c:pt>
                <c:pt idx="4847">
                  <c:v>46.758784313940801</c:v>
                </c:pt>
                <c:pt idx="4848">
                  <c:v>49.708810353939597</c:v>
                </c:pt>
                <c:pt idx="4849">
                  <c:v>50.235864602769396</c:v>
                </c:pt>
                <c:pt idx="4850">
                  <c:v>50.235864602769396</c:v>
                </c:pt>
                <c:pt idx="4851">
                  <c:v>50.185453268166597</c:v>
                </c:pt>
                <c:pt idx="4852">
                  <c:v>50.185453268166597</c:v>
                </c:pt>
                <c:pt idx="4853">
                  <c:v>50.185453268166597</c:v>
                </c:pt>
                <c:pt idx="4854">
                  <c:v>50.185453268166597</c:v>
                </c:pt>
                <c:pt idx="4855">
                  <c:v>46.758784313940801</c:v>
                </c:pt>
                <c:pt idx="4856">
                  <c:v>16.760319964102301</c:v>
                </c:pt>
                <c:pt idx="4857">
                  <c:v>16.760319964102301</c:v>
                </c:pt>
                <c:pt idx="4858">
                  <c:v>16.760319964102301</c:v>
                </c:pt>
                <c:pt idx="4859">
                  <c:v>16.760319964102301</c:v>
                </c:pt>
                <c:pt idx="4860">
                  <c:v>16.760319964102301</c:v>
                </c:pt>
                <c:pt idx="4861">
                  <c:v>16.760319964102301</c:v>
                </c:pt>
                <c:pt idx="4862">
                  <c:v>16.760319964102301</c:v>
                </c:pt>
                <c:pt idx="4863">
                  <c:v>16.760319964102301</c:v>
                </c:pt>
                <c:pt idx="4864">
                  <c:v>16.760319964102301</c:v>
                </c:pt>
                <c:pt idx="4865">
                  <c:v>17.705601996334099</c:v>
                </c:pt>
                <c:pt idx="4866">
                  <c:v>20.886096494630099</c:v>
                </c:pt>
                <c:pt idx="4867">
                  <c:v>86.069921657103194</c:v>
                </c:pt>
                <c:pt idx="4868">
                  <c:v>86.069921657103194</c:v>
                </c:pt>
                <c:pt idx="4869">
                  <c:v>86.069921657103194</c:v>
                </c:pt>
                <c:pt idx="4870">
                  <c:v>86.069921657103194</c:v>
                </c:pt>
                <c:pt idx="4871">
                  <c:v>86.069921657103194</c:v>
                </c:pt>
                <c:pt idx="4872">
                  <c:v>92.408467090475597</c:v>
                </c:pt>
                <c:pt idx="4873">
                  <c:v>85.897517119180606</c:v>
                </c:pt>
                <c:pt idx="4874">
                  <c:v>85.897517119180606</c:v>
                </c:pt>
                <c:pt idx="4875">
                  <c:v>85.897517119180606</c:v>
                </c:pt>
                <c:pt idx="4876">
                  <c:v>85.897517119180606</c:v>
                </c:pt>
                <c:pt idx="4877">
                  <c:v>85.897517119180606</c:v>
                </c:pt>
                <c:pt idx="4878">
                  <c:v>92.408467090475597</c:v>
                </c:pt>
                <c:pt idx="4879">
                  <c:v>92.408467090475597</c:v>
                </c:pt>
                <c:pt idx="4880">
                  <c:v>51.810159210510498</c:v>
                </c:pt>
                <c:pt idx="4881">
                  <c:v>51.758173581299999</c:v>
                </c:pt>
                <c:pt idx="4882">
                  <c:v>51.810159210510498</c:v>
                </c:pt>
                <c:pt idx="4883">
                  <c:v>20.886096494630099</c:v>
                </c:pt>
                <c:pt idx="4884">
                  <c:v>17.705601996334099</c:v>
                </c:pt>
                <c:pt idx="4885">
                  <c:v>20.886096494630099</c:v>
                </c:pt>
                <c:pt idx="4886">
                  <c:v>18.883486454087201</c:v>
                </c:pt>
                <c:pt idx="4887">
                  <c:v>20.886096494630099</c:v>
                </c:pt>
                <c:pt idx="4888">
                  <c:v>20.886096494630099</c:v>
                </c:pt>
                <c:pt idx="4889">
                  <c:v>20.886096494630099</c:v>
                </c:pt>
                <c:pt idx="4890">
                  <c:v>16.622813654637799</c:v>
                </c:pt>
                <c:pt idx="4891">
                  <c:v>16.622813654637799</c:v>
                </c:pt>
                <c:pt idx="4892">
                  <c:v>16.622813654637799</c:v>
                </c:pt>
                <c:pt idx="4893">
                  <c:v>16.622813654637799</c:v>
                </c:pt>
                <c:pt idx="4894">
                  <c:v>16.621664981667301</c:v>
                </c:pt>
                <c:pt idx="4895">
                  <c:v>16.599744255154</c:v>
                </c:pt>
                <c:pt idx="4896">
                  <c:v>16.595573892949599</c:v>
                </c:pt>
                <c:pt idx="4897">
                  <c:v>16.566210601858</c:v>
                </c:pt>
                <c:pt idx="4898">
                  <c:v>14.4639387615549</c:v>
                </c:pt>
                <c:pt idx="4899">
                  <c:v>14.405468904418299</c:v>
                </c:pt>
                <c:pt idx="4900">
                  <c:v>13.445509382812499</c:v>
                </c:pt>
                <c:pt idx="4901">
                  <c:v>13.445509382812499</c:v>
                </c:pt>
                <c:pt idx="4902">
                  <c:v>14.5866436762837</c:v>
                </c:pt>
                <c:pt idx="4903">
                  <c:v>16.582969040898799</c:v>
                </c:pt>
                <c:pt idx="4904">
                  <c:v>16.582969040898799</c:v>
                </c:pt>
                <c:pt idx="4905">
                  <c:v>16.582969040898799</c:v>
                </c:pt>
                <c:pt idx="4906">
                  <c:v>16.582969040898799</c:v>
                </c:pt>
                <c:pt idx="4907">
                  <c:v>12.147735459</c:v>
                </c:pt>
                <c:pt idx="4908">
                  <c:v>12.147735459</c:v>
                </c:pt>
                <c:pt idx="4909">
                  <c:v>12.147735459</c:v>
                </c:pt>
                <c:pt idx="4910">
                  <c:v>12.147735459</c:v>
                </c:pt>
                <c:pt idx="4911">
                  <c:v>12.147735459</c:v>
                </c:pt>
                <c:pt idx="4912">
                  <c:v>16.595573892949599</c:v>
                </c:pt>
                <c:pt idx="4913">
                  <c:v>16.616536261415401</c:v>
                </c:pt>
                <c:pt idx="4914">
                  <c:v>16.616536261415401</c:v>
                </c:pt>
                <c:pt idx="4915">
                  <c:v>16.616536261415401</c:v>
                </c:pt>
                <c:pt idx="4916">
                  <c:v>16.582969040898799</c:v>
                </c:pt>
                <c:pt idx="4917">
                  <c:v>16.582969040898799</c:v>
                </c:pt>
                <c:pt idx="4918">
                  <c:v>16.5788028490567</c:v>
                </c:pt>
                <c:pt idx="4919">
                  <c:v>16.5788028490567</c:v>
                </c:pt>
                <c:pt idx="4920">
                  <c:v>16.511886216297199</c:v>
                </c:pt>
                <c:pt idx="4921">
                  <c:v>16.511886216297199</c:v>
                </c:pt>
                <c:pt idx="4922">
                  <c:v>16.528590276573802</c:v>
                </c:pt>
                <c:pt idx="4923">
                  <c:v>16.5494689212561</c:v>
                </c:pt>
                <c:pt idx="4924">
                  <c:v>16.5494689212561</c:v>
                </c:pt>
                <c:pt idx="4925">
                  <c:v>16.582831534589399</c:v>
                </c:pt>
                <c:pt idx="4926">
                  <c:v>16.622813654637799</c:v>
                </c:pt>
                <c:pt idx="4927">
                  <c:v>16.622813654637799</c:v>
                </c:pt>
                <c:pt idx="4928">
                  <c:v>16.622813654637799</c:v>
                </c:pt>
                <c:pt idx="4929">
                  <c:v>16.622813654637799</c:v>
                </c:pt>
                <c:pt idx="4930">
                  <c:v>16.622343194909298</c:v>
                </c:pt>
                <c:pt idx="4931">
                  <c:v>16.622343194909298</c:v>
                </c:pt>
                <c:pt idx="4932">
                  <c:v>16.622343194909298</c:v>
                </c:pt>
                <c:pt idx="4933">
                  <c:v>16.622343194909298</c:v>
                </c:pt>
                <c:pt idx="4934">
                  <c:v>16.622343194909298</c:v>
                </c:pt>
                <c:pt idx="4935">
                  <c:v>16.622813654637799</c:v>
                </c:pt>
                <c:pt idx="4936">
                  <c:v>16.622813654637799</c:v>
                </c:pt>
                <c:pt idx="4937">
                  <c:v>16.6396287533912</c:v>
                </c:pt>
                <c:pt idx="4938">
                  <c:v>51.758173581299999</c:v>
                </c:pt>
                <c:pt idx="4939">
                  <c:v>50.286326399168601</c:v>
                </c:pt>
                <c:pt idx="4940">
                  <c:v>49.724691463670403</c:v>
                </c:pt>
                <c:pt idx="4941">
                  <c:v>51.758173581299999</c:v>
                </c:pt>
                <c:pt idx="4942">
                  <c:v>51.758173581299999</c:v>
                </c:pt>
                <c:pt idx="4943">
                  <c:v>84.823664548922494</c:v>
                </c:pt>
                <c:pt idx="4944">
                  <c:v>84.823664548922494</c:v>
                </c:pt>
                <c:pt idx="4945">
                  <c:v>77.623125414270703</c:v>
                </c:pt>
                <c:pt idx="4946">
                  <c:v>77.623125414270703</c:v>
                </c:pt>
                <c:pt idx="4947">
                  <c:v>51.758173581299999</c:v>
                </c:pt>
                <c:pt idx="4948">
                  <c:v>51.758173581299999</c:v>
                </c:pt>
                <c:pt idx="4949">
                  <c:v>51.758173581299999</c:v>
                </c:pt>
                <c:pt idx="4950">
                  <c:v>77.623125414270703</c:v>
                </c:pt>
                <c:pt idx="4951">
                  <c:v>51.758173581299999</c:v>
                </c:pt>
                <c:pt idx="4952">
                  <c:v>51.758173581299999</c:v>
                </c:pt>
                <c:pt idx="4953">
                  <c:v>16.6396287533912</c:v>
                </c:pt>
                <c:pt idx="4954">
                  <c:v>16.6396287533912</c:v>
                </c:pt>
                <c:pt idx="4955">
                  <c:v>16.6396287533912</c:v>
                </c:pt>
                <c:pt idx="4956">
                  <c:v>16.6396287533912</c:v>
                </c:pt>
                <c:pt idx="4957">
                  <c:v>18.610575816996398</c:v>
                </c:pt>
                <c:pt idx="4958">
                  <c:v>83.692362852969097</c:v>
                </c:pt>
                <c:pt idx="4959">
                  <c:v>92.408467090475597</c:v>
                </c:pt>
                <c:pt idx="4960">
                  <c:v>92.408467090475597</c:v>
                </c:pt>
                <c:pt idx="4961">
                  <c:v>92.408467090475597</c:v>
                </c:pt>
                <c:pt idx="4962">
                  <c:v>92.408467090475597</c:v>
                </c:pt>
                <c:pt idx="4963">
                  <c:v>92.408467090475597</c:v>
                </c:pt>
                <c:pt idx="4964">
                  <c:v>92.408467090475597</c:v>
                </c:pt>
                <c:pt idx="4965">
                  <c:v>92.408467090475597</c:v>
                </c:pt>
                <c:pt idx="4966">
                  <c:v>77.321891399402901</c:v>
                </c:pt>
                <c:pt idx="4967">
                  <c:v>75.340197945950706</c:v>
                </c:pt>
                <c:pt idx="4968">
                  <c:v>75.264827112429302</c:v>
                </c:pt>
                <c:pt idx="4969">
                  <c:v>77.321891399402901</c:v>
                </c:pt>
                <c:pt idx="4970">
                  <c:v>77.321891399402901</c:v>
                </c:pt>
                <c:pt idx="4971">
                  <c:v>77.321891399402901</c:v>
                </c:pt>
                <c:pt idx="4972">
                  <c:v>87.377708003599693</c:v>
                </c:pt>
                <c:pt idx="4973">
                  <c:v>87.933655494590695</c:v>
                </c:pt>
                <c:pt idx="4974">
                  <c:v>90.400144181545997</c:v>
                </c:pt>
                <c:pt idx="4975">
                  <c:v>92.593913087267097</c:v>
                </c:pt>
                <c:pt idx="4976">
                  <c:v>94.297431627433397</c:v>
                </c:pt>
                <c:pt idx="4977">
                  <c:v>92.593913087267097</c:v>
                </c:pt>
                <c:pt idx="4978">
                  <c:v>92.593913087267097</c:v>
                </c:pt>
                <c:pt idx="4979">
                  <c:v>92.593913087267097</c:v>
                </c:pt>
                <c:pt idx="4980">
                  <c:v>92.408467090475597</c:v>
                </c:pt>
                <c:pt idx="4981">
                  <c:v>92.408467090475597</c:v>
                </c:pt>
                <c:pt idx="4982">
                  <c:v>92.408467090475597</c:v>
                </c:pt>
                <c:pt idx="4983">
                  <c:v>92.408467090475597</c:v>
                </c:pt>
                <c:pt idx="4984">
                  <c:v>94.486661227757693</c:v>
                </c:pt>
                <c:pt idx="4985">
                  <c:v>94.486661227757693</c:v>
                </c:pt>
                <c:pt idx="4986">
                  <c:v>92.593913087267097</c:v>
                </c:pt>
                <c:pt idx="4987">
                  <c:v>92.408467090475597</c:v>
                </c:pt>
                <c:pt idx="4988">
                  <c:v>92.408467090475597</c:v>
                </c:pt>
                <c:pt idx="4989">
                  <c:v>92.408467090475597</c:v>
                </c:pt>
                <c:pt idx="4990">
                  <c:v>92.408467090475597</c:v>
                </c:pt>
                <c:pt idx="4991">
                  <c:v>92.408467090475597</c:v>
                </c:pt>
                <c:pt idx="4992">
                  <c:v>86.046932842675005</c:v>
                </c:pt>
                <c:pt idx="4993">
                  <c:v>86.046932842675005</c:v>
                </c:pt>
                <c:pt idx="4994">
                  <c:v>86.046932842675005</c:v>
                </c:pt>
                <c:pt idx="4995">
                  <c:v>86.046932842675005</c:v>
                </c:pt>
                <c:pt idx="4996">
                  <c:v>86.046932842675005</c:v>
                </c:pt>
                <c:pt idx="4997">
                  <c:v>85.144189070978499</c:v>
                </c:pt>
                <c:pt idx="4998">
                  <c:v>86.046932842675005</c:v>
                </c:pt>
                <c:pt idx="4999">
                  <c:v>86.046932842675005</c:v>
                </c:pt>
                <c:pt idx="5000">
                  <c:v>86.046932842675005</c:v>
                </c:pt>
                <c:pt idx="5001">
                  <c:v>86.046932842675005</c:v>
                </c:pt>
                <c:pt idx="5002">
                  <c:v>86.046932842675005</c:v>
                </c:pt>
                <c:pt idx="5003">
                  <c:v>92.408467090475597</c:v>
                </c:pt>
                <c:pt idx="5004">
                  <c:v>92.593913087267097</c:v>
                </c:pt>
                <c:pt idx="5005">
                  <c:v>92.593913087267097</c:v>
                </c:pt>
                <c:pt idx="5006">
                  <c:v>92.593913087267097</c:v>
                </c:pt>
                <c:pt idx="5007">
                  <c:v>107.77470363505699</c:v>
                </c:pt>
                <c:pt idx="5008">
                  <c:v>107.77470363505699</c:v>
                </c:pt>
                <c:pt idx="5009">
                  <c:v>107.77470363505699</c:v>
                </c:pt>
                <c:pt idx="5010">
                  <c:v>107.77470363505699</c:v>
                </c:pt>
                <c:pt idx="5011">
                  <c:v>107.77470363505699</c:v>
                </c:pt>
                <c:pt idx="5012">
                  <c:v>103.02111540423201</c:v>
                </c:pt>
                <c:pt idx="5013">
                  <c:v>103.02111540423201</c:v>
                </c:pt>
                <c:pt idx="5014">
                  <c:v>92.593913087267097</c:v>
                </c:pt>
                <c:pt idx="5015">
                  <c:v>92.408467090475597</c:v>
                </c:pt>
                <c:pt idx="5016">
                  <c:v>85.983676265446107</c:v>
                </c:pt>
                <c:pt idx="5017">
                  <c:v>83.825487402155602</c:v>
                </c:pt>
                <c:pt idx="5018">
                  <c:v>83.692362852969097</c:v>
                </c:pt>
                <c:pt idx="5019">
                  <c:v>51.810159210510498</c:v>
                </c:pt>
                <c:pt idx="5020">
                  <c:v>51.758173581299999</c:v>
                </c:pt>
                <c:pt idx="5021">
                  <c:v>20.886096494630099</c:v>
                </c:pt>
                <c:pt idx="5022">
                  <c:v>20.886096494630099</c:v>
                </c:pt>
                <c:pt idx="5023">
                  <c:v>20.886096494630099</c:v>
                </c:pt>
                <c:pt idx="5024">
                  <c:v>16.622813654637799</c:v>
                </c:pt>
                <c:pt idx="5025">
                  <c:v>16.622813654637799</c:v>
                </c:pt>
                <c:pt idx="5026">
                  <c:v>16.622813654637799</c:v>
                </c:pt>
                <c:pt idx="5027">
                  <c:v>16.622813654637799</c:v>
                </c:pt>
                <c:pt idx="5028">
                  <c:v>16.622343194909298</c:v>
                </c:pt>
                <c:pt idx="5029">
                  <c:v>16.622343194909298</c:v>
                </c:pt>
                <c:pt idx="5030">
                  <c:v>16.622813654637799</c:v>
                </c:pt>
                <c:pt idx="5031">
                  <c:v>16.622813654637799</c:v>
                </c:pt>
                <c:pt idx="5032">
                  <c:v>16.622813654637799</c:v>
                </c:pt>
                <c:pt idx="5033">
                  <c:v>16.622813654637799</c:v>
                </c:pt>
                <c:pt idx="5034">
                  <c:v>16.622343194909298</c:v>
                </c:pt>
                <c:pt idx="5035">
                  <c:v>16.582969040898799</c:v>
                </c:pt>
                <c:pt idx="5036">
                  <c:v>16.582969040898799</c:v>
                </c:pt>
                <c:pt idx="5037">
                  <c:v>16.582969040898799</c:v>
                </c:pt>
                <c:pt idx="5038">
                  <c:v>16.582969040898799</c:v>
                </c:pt>
                <c:pt idx="5039">
                  <c:v>16.582969040898799</c:v>
                </c:pt>
                <c:pt idx="5040">
                  <c:v>16.536955780865799</c:v>
                </c:pt>
                <c:pt idx="5041">
                  <c:v>16.536955780865799</c:v>
                </c:pt>
                <c:pt idx="5042">
                  <c:v>16.536955780865799</c:v>
                </c:pt>
                <c:pt idx="5043">
                  <c:v>50.185453268166597</c:v>
                </c:pt>
                <c:pt idx="5044">
                  <c:v>51.654358227781003</c:v>
                </c:pt>
                <c:pt idx="5045">
                  <c:v>51.758173581299999</c:v>
                </c:pt>
                <c:pt idx="5046">
                  <c:v>76.214574929147801</c:v>
                </c:pt>
                <c:pt idx="5047">
                  <c:v>84.774794553767506</c:v>
                </c:pt>
                <c:pt idx="5048">
                  <c:v>84.774794553767506</c:v>
                </c:pt>
                <c:pt idx="5049">
                  <c:v>63.573613117504301</c:v>
                </c:pt>
                <c:pt idx="5050">
                  <c:v>68.786849767956795</c:v>
                </c:pt>
                <c:pt idx="5051">
                  <c:v>65.258751768521506</c:v>
                </c:pt>
                <c:pt idx="5052">
                  <c:v>65.258751768521506</c:v>
                </c:pt>
                <c:pt idx="5053">
                  <c:v>77.957866264530196</c:v>
                </c:pt>
                <c:pt idx="5054">
                  <c:v>82.209105997638801</c:v>
                </c:pt>
                <c:pt idx="5055">
                  <c:v>82.456754858170996</c:v>
                </c:pt>
                <c:pt idx="5056">
                  <c:v>86.242671522005693</c:v>
                </c:pt>
                <c:pt idx="5057">
                  <c:v>94.160293363363394</c:v>
                </c:pt>
                <c:pt idx="5058">
                  <c:v>86.242671522005693</c:v>
                </c:pt>
                <c:pt idx="5059">
                  <c:v>86.242671522005693</c:v>
                </c:pt>
                <c:pt idx="5060">
                  <c:v>86.242671522005693</c:v>
                </c:pt>
                <c:pt idx="5061">
                  <c:v>86.242671522005693</c:v>
                </c:pt>
                <c:pt idx="5062">
                  <c:v>86.156253380483705</c:v>
                </c:pt>
                <c:pt idx="5063">
                  <c:v>51.810159210510498</c:v>
                </c:pt>
                <c:pt idx="5064">
                  <c:v>51.810159210510498</c:v>
                </c:pt>
                <c:pt idx="5065">
                  <c:v>51.758173581299999</c:v>
                </c:pt>
                <c:pt idx="5066">
                  <c:v>50.336838707876502</c:v>
                </c:pt>
                <c:pt idx="5067">
                  <c:v>50.336838707876403</c:v>
                </c:pt>
                <c:pt idx="5068">
                  <c:v>20.886096494630099</c:v>
                </c:pt>
                <c:pt idx="5069">
                  <c:v>50.336838707876502</c:v>
                </c:pt>
                <c:pt idx="5070">
                  <c:v>51.810159210510498</c:v>
                </c:pt>
                <c:pt idx="5071">
                  <c:v>69.649433226502197</c:v>
                </c:pt>
                <c:pt idx="5072">
                  <c:v>75.140711635563505</c:v>
                </c:pt>
                <c:pt idx="5073">
                  <c:v>75.140711635563605</c:v>
                </c:pt>
                <c:pt idx="5074">
                  <c:v>86.069921657103194</c:v>
                </c:pt>
                <c:pt idx="5075">
                  <c:v>86.069921657103194</c:v>
                </c:pt>
                <c:pt idx="5076">
                  <c:v>86.069921657103194</c:v>
                </c:pt>
                <c:pt idx="5077">
                  <c:v>86.069921657103194</c:v>
                </c:pt>
                <c:pt idx="5078">
                  <c:v>86.069921657103194</c:v>
                </c:pt>
                <c:pt idx="5079">
                  <c:v>86.069921657103194</c:v>
                </c:pt>
                <c:pt idx="5080">
                  <c:v>86.069921657103194</c:v>
                </c:pt>
                <c:pt idx="5081">
                  <c:v>86.069921657103194</c:v>
                </c:pt>
                <c:pt idx="5082">
                  <c:v>86.069921657103194</c:v>
                </c:pt>
                <c:pt idx="5083">
                  <c:v>86.069921657103194</c:v>
                </c:pt>
                <c:pt idx="5084">
                  <c:v>86.069921657103194</c:v>
                </c:pt>
                <c:pt idx="5085">
                  <c:v>86.069921657103194</c:v>
                </c:pt>
                <c:pt idx="5086">
                  <c:v>86.069921657103194</c:v>
                </c:pt>
                <c:pt idx="5087">
                  <c:v>76.214574929147801</c:v>
                </c:pt>
                <c:pt idx="5088">
                  <c:v>71.441651415963094</c:v>
                </c:pt>
                <c:pt idx="5089">
                  <c:v>51.758173581299999</c:v>
                </c:pt>
                <c:pt idx="5090">
                  <c:v>50.235864602769396</c:v>
                </c:pt>
                <c:pt idx="5091">
                  <c:v>50.185453268166597</c:v>
                </c:pt>
                <c:pt idx="5092">
                  <c:v>16.593523328614001</c:v>
                </c:pt>
                <c:pt idx="5093">
                  <c:v>16.593523328614001</c:v>
                </c:pt>
                <c:pt idx="5094">
                  <c:v>51.810159210510498</c:v>
                </c:pt>
                <c:pt idx="5095">
                  <c:v>51.810159210510498</c:v>
                </c:pt>
                <c:pt idx="5096">
                  <c:v>51.810159210510498</c:v>
                </c:pt>
                <c:pt idx="5097">
                  <c:v>51.810159210510498</c:v>
                </c:pt>
                <c:pt idx="5098">
                  <c:v>51.810159210510498</c:v>
                </c:pt>
                <c:pt idx="5099">
                  <c:v>51.810159210510498</c:v>
                </c:pt>
                <c:pt idx="5100">
                  <c:v>51.810159210510498</c:v>
                </c:pt>
                <c:pt idx="5101">
                  <c:v>51.810159210510498</c:v>
                </c:pt>
                <c:pt idx="5102">
                  <c:v>51.810159210510498</c:v>
                </c:pt>
                <c:pt idx="5103">
                  <c:v>51.810159210510498</c:v>
                </c:pt>
                <c:pt idx="5104">
                  <c:v>86.069921657103194</c:v>
                </c:pt>
                <c:pt idx="5105">
                  <c:v>86.069921657103194</c:v>
                </c:pt>
                <c:pt idx="5106">
                  <c:v>86.069921657103194</c:v>
                </c:pt>
                <c:pt idx="5107">
                  <c:v>86.069921657103194</c:v>
                </c:pt>
                <c:pt idx="5108">
                  <c:v>86.069921657103194</c:v>
                </c:pt>
                <c:pt idx="5109">
                  <c:v>86.069921657103194</c:v>
                </c:pt>
                <c:pt idx="5110">
                  <c:v>86.069921657103194</c:v>
                </c:pt>
                <c:pt idx="5111">
                  <c:v>86.069921657103194</c:v>
                </c:pt>
                <c:pt idx="5112">
                  <c:v>86.069921657103194</c:v>
                </c:pt>
                <c:pt idx="5113">
                  <c:v>86.069921657103194</c:v>
                </c:pt>
                <c:pt idx="5114">
                  <c:v>86.069921657103194</c:v>
                </c:pt>
                <c:pt idx="5115">
                  <c:v>86.069921657103194</c:v>
                </c:pt>
                <c:pt idx="5116">
                  <c:v>86.069921657103194</c:v>
                </c:pt>
                <c:pt idx="5117">
                  <c:v>86.069921657103194</c:v>
                </c:pt>
                <c:pt idx="5118">
                  <c:v>86.069921657103194</c:v>
                </c:pt>
                <c:pt idx="5119">
                  <c:v>86.069921657103194</c:v>
                </c:pt>
                <c:pt idx="5120">
                  <c:v>86.069921657103194</c:v>
                </c:pt>
                <c:pt idx="5121">
                  <c:v>86.069921657103194</c:v>
                </c:pt>
                <c:pt idx="5122">
                  <c:v>86.242671522005693</c:v>
                </c:pt>
                <c:pt idx="5123">
                  <c:v>86.242671522005693</c:v>
                </c:pt>
                <c:pt idx="5124">
                  <c:v>86.069921657103194</c:v>
                </c:pt>
                <c:pt idx="5125">
                  <c:v>86.069921657103194</c:v>
                </c:pt>
                <c:pt idx="5126">
                  <c:v>86.069921657103194</c:v>
                </c:pt>
                <c:pt idx="5127">
                  <c:v>86.242671522005693</c:v>
                </c:pt>
                <c:pt idx="5128">
                  <c:v>98.792048877847606</c:v>
                </c:pt>
                <c:pt idx="5129">
                  <c:v>98.792048877847606</c:v>
                </c:pt>
                <c:pt idx="5130">
                  <c:v>98.792048877847606</c:v>
                </c:pt>
                <c:pt idx="5131">
                  <c:v>98.792048877847606</c:v>
                </c:pt>
                <c:pt idx="5132">
                  <c:v>86.069921657103194</c:v>
                </c:pt>
                <c:pt idx="5133">
                  <c:v>86.069921657103194</c:v>
                </c:pt>
                <c:pt idx="5134">
                  <c:v>86.069921657103194</c:v>
                </c:pt>
                <c:pt idx="5135">
                  <c:v>83.727670929191603</c:v>
                </c:pt>
                <c:pt idx="5136">
                  <c:v>76.214574929147801</c:v>
                </c:pt>
                <c:pt idx="5137">
                  <c:v>64.810307558417406</c:v>
                </c:pt>
                <c:pt idx="5138">
                  <c:v>53.246177426779603</c:v>
                </c:pt>
                <c:pt idx="5139">
                  <c:v>53.246177426779603</c:v>
                </c:pt>
                <c:pt idx="5140">
                  <c:v>53.246177426779603</c:v>
                </c:pt>
                <c:pt idx="5141">
                  <c:v>53.246177426779603</c:v>
                </c:pt>
                <c:pt idx="5142">
                  <c:v>78.775643496684694</c:v>
                </c:pt>
                <c:pt idx="5143">
                  <c:v>19.9568408628739</c:v>
                </c:pt>
                <c:pt idx="5144">
                  <c:v>16.593523328614001</c:v>
                </c:pt>
                <c:pt idx="5145">
                  <c:v>16.593523328614001</c:v>
                </c:pt>
                <c:pt idx="5146">
                  <c:v>16.593523328614001</c:v>
                </c:pt>
                <c:pt idx="5147">
                  <c:v>16.576754335285401</c:v>
                </c:pt>
                <c:pt idx="5148">
                  <c:v>16.576754335285401</c:v>
                </c:pt>
                <c:pt idx="5149">
                  <c:v>16.576754335285401</c:v>
                </c:pt>
                <c:pt idx="5150">
                  <c:v>16.576754335285401</c:v>
                </c:pt>
                <c:pt idx="5151">
                  <c:v>51.758173581299999</c:v>
                </c:pt>
                <c:pt idx="5152">
                  <c:v>53.741705587354403</c:v>
                </c:pt>
                <c:pt idx="5153">
                  <c:v>51.758173581299999</c:v>
                </c:pt>
                <c:pt idx="5154">
                  <c:v>50.286326399168601</c:v>
                </c:pt>
                <c:pt idx="5155">
                  <c:v>16.610309107721701</c:v>
                </c:pt>
                <c:pt idx="5156">
                  <c:v>16.5930523979548</c:v>
                </c:pt>
                <c:pt idx="5157">
                  <c:v>16.5762838755569</c:v>
                </c:pt>
                <c:pt idx="5158">
                  <c:v>16.542797119559701</c:v>
                </c:pt>
                <c:pt idx="5159">
                  <c:v>16.542797119559701</c:v>
                </c:pt>
                <c:pt idx="5160">
                  <c:v>16.542797119559701</c:v>
                </c:pt>
                <c:pt idx="5161">
                  <c:v>16.542797119559701</c:v>
                </c:pt>
                <c:pt idx="5162">
                  <c:v>16.542797119559701</c:v>
                </c:pt>
                <c:pt idx="5163">
                  <c:v>16.5762838755569</c:v>
                </c:pt>
                <c:pt idx="5164">
                  <c:v>16.5762838755569</c:v>
                </c:pt>
                <c:pt idx="5165">
                  <c:v>16.5762838755569</c:v>
                </c:pt>
                <c:pt idx="5166">
                  <c:v>16.576754335285401</c:v>
                </c:pt>
                <c:pt idx="5167">
                  <c:v>16.593523328614001</c:v>
                </c:pt>
                <c:pt idx="5168">
                  <c:v>16.593523328614001</c:v>
                </c:pt>
                <c:pt idx="5169">
                  <c:v>16.593523328614001</c:v>
                </c:pt>
                <c:pt idx="5170">
                  <c:v>50.235864602769396</c:v>
                </c:pt>
                <c:pt idx="5171">
                  <c:v>50.235864602769396</c:v>
                </c:pt>
                <c:pt idx="5172">
                  <c:v>46.511869876265699</c:v>
                </c:pt>
                <c:pt idx="5173">
                  <c:v>51.758173581299999</c:v>
                </c:pt>
                <c:pt idx="5174">
                  <c:v>86.069921657103194</c:v>
                </c:pt>
                <c:pt idx="5175">
                  <c:v>86.069921657103194</c:v>
                </c:pt>
                <c:pt idx="5176">
                  <c:v>86.069921657103194</c:v>
                </c:pt>
                <c:pt idx="5177">
                  <c:v>86.069921657103194</c:v>
                </c:pt>
                <c:pt idx="5178">
                  <c:v>86.069921657103194</c:v>
                </c:pt>
                <c:pt idx="5179">
                  <c:v>86.069921657103194</c:v>
                </c:pt>
                <c:pt idx="5180">
                  <c:v>86.069921657103194</c:v>
                </c:pt>
                <c:pt idx="5181">
                  <c:v>86.069921657103194</c:v>
                </c:pt>
                <c:pt idx="5182">
                  <c:v>86.069921657103194</c:v>
                </c:pt>
                <c:pt idx="5183">
                  <c:v>58.254020075075097</c:v>
                </c:pt>
                <c:pt idx="5184">
                  <c:v>51.810159210510498</c:v>
                </c:pt>
                <c:pt idx="5185">
                  <c:v>51.810159210510498</c:v>
                </c:pt>
                <c:pt idx="5186">
                  <c:v>51.810159210510498</c:v>
                </c:pt>
                <c:pt idx="5187">
                  <c:v>51.810159210510498</c:v>
                </c:pt>
                <c:pt idx="5188">
                  <c:v>51.810159210510498</c:v>
                </c:pt>
                <c:pt idx="5189">
                  <c:v>53.246177426779603</c:v>
                </c:pt>
                <c:pt idx="5190">
                  <c:v>51.810159210510498</c:v>
                </c:pt>
                <c:pt idx="5191">
                  <c:v>51.810159210510498</c:v>
                </c:pt>
                <c:pt idx="5192">
                  <c:v>51.810159210510498</c:v>
                </c:pt>
                <c:pt idx="5193">
                  <c:v>51.810159210510498</c:v>
                </c:pt>
                <c:pt idx="5194">
                  <c:v>58.254020075075097</c:v>
                </c:pt>
                <c:pt idx="5195">
                  <c:v>58.254020075075097</c:v>
                </c:pt>
                <c:pt idx="5196">
                  <c:v>51.810159210510498</c:v>
                </c:pt>
                <c:pt idx="5197">
                  <c:v>51.810159210510498</c:v>
                </c:pt>
                <c:pt idx="5198">
                  <c:v>51.810159210510498</c:v>
                </c:pt>
                <c:pt idx="5199">
                  <c:v>51.810159210510498</c:v>
                </c:pt>
                <c:pt idx="5200">
                  <c:v>86.069921657103194</c:v>
                </c:pt>
                <c:pt idx="5201">
                  <c:v>86.069921657103194</c:v>
                </c:pt>
                <c:pt idx="5202">
                  <c:v>86.069921657103194</c:v>
                </c:pt>
                <c:pt idx="5203">
                  <c:v>86.069921657103194</c:v>
                </c:pt>
                <c:pt idx="5204">
                  <c:v>86.069921657103194</c:v>
                </c:pt>
                <c:pt idx="5205">
                  <c:v>86.069921657103194</c:v>
                </c:pt>
                <c:pt idx="5206">
                  <c:v>86.069921657103194</c:v>
                </c:pt>
                <c:pt idx="5207">
                  <c:v>51.758173581299999</c:v>
                </c:pt>
                <c:pt idx="5208">
                  <c:v>51.758173581299999</c:v>
                </c:pt>
                <c:pt idx="5209">
                  <c:v>51.758173581299999</c:v>
                </c:pt>
                <c:pt idx="5210">
                  <c:v>62.886222010033997</c:v>
                </c:pt>
                <c:pt idx="5211">
                  <c:v>62.886222010033997</c:v>
                </c:pt>
                <c:pt idx="5212">
                  <c:v>74.064090390612805</c:v>
                </c:pt>
                <c:pt idx="5213">
                  <c:v>83.825487402155602</c:v>
                </c:pt>
                <c:pt idx="5214">
                  <c:v>86.242671522005693</c:v>
                </c:pt>
                <c:pt idx="5215">
                  <c:v>93.203459527482394</c:v>
                </c:pt>
                <c:pt idx="5216">
                  <c:v>93.203459527482394</c:v>
                </c:pt>
                <c:pt idx="5217">
                  <c:v>93.203459527482394</c:v>
                </c:pt>
                <c:pt idx="5218">
                  <c:v>93.203459527482394</c:v>
                </c:pt>
                <c:pt idx="5219">
                  <c:v>93.203459527482394</c:v>
                </c:pt>
                <c:pt idx="5220">
                  <c:v>86.242671522005693</c:v>
                </c:pt>
                <c:pt idx="5221">
                  <c:v>86.242671522005693</c:v>
                </c:pt>
                <c:pt idx="5222">
                  <c:v>86.242671522005693</c:v>
                </c:pt>
                <c:pt idx="5223">
                  <c:v>88.449630838091394</c:v>
                </c:pt>
                <c:pt idx="5224">
                  <c:v>93.390497897309103</c:v>
                </c:pt>
                <c:pt idx="5225">
                  <c:v>93.390497897309103</c:v>
                </c:pt>
                <c:pt idx="5226">
                  <c:v>93.390497897309103</c:v>
                </c:pt>
                <c:pt idx="5227">
                  <c:v>87.829425727764203</c:v>
                </c:pt>
                <c:pt idx="5228">
                  <c:v>86.069921657103194</c:v>
                </c:pt>
                <c:pt idx="5229">
                  <c:v>86.069921657103194</c:v>
                </c:pt>
                <c:pt idx="5230">
                  <c:v>83.727670929191603</c:v>
                </c:pt>
                <c:pt idx="5231">
                  <c:v>74.450352141671701</c:v>
                </c:pt>
                <c:pt idx="5232">
                  <c:v>51.758173581299999</c:v>
                </c:pt>
                <c:pt idx="5233">
                  <c:v>16.656460684075299</c:v>
                </c:pt>
                <c:pt idx="5234">
                  <c:v>16.656460684075299</c:v>
                </c:pt>
                <c:pt idx="5235">
                  <c:v>16.656460684075299</c:v>
                </c:pt>
                <c:pt idx="5236">
                  <c:v>16.656460684075299</c:v>
                </c:pt>
                <c:pt idx="5237">
                  <c:v>51.758173581299999</c:v>
                </c:pt>
                <c:pt idx="5238">
                  <c:v>74.450352141671701</c:v>
                </c:pt>
                <c:pt idx="5239">
                  <c:v>83.581802115385102</c:v>
                </c:pt>
                <c:pt idx="5240">
                  <c:v>81.5164963692214</c:v>
                </c:pt>
                <c:pt idx="5241">
                  <c:v>81.5164963692215</c:v>
                </c:pt>
                <c:pt idx="5242">
                  <c:v>86.069921657103194</c:v>
                </c:pt>
                <c:pt idx="5243">
                  <c:v>86.069921657103194</c:v>
                </c:pt>
                <c:pt idx="5244">
                  <c:v>86.069921657103194</c:v>
                </c:pt>
                <c:pt idx="5245">
                  <c:v>86.242671522005693</c:v>
                </c:pt>
                <c:pt idx="5246">
                  <c:v>87.714175519054095</c:v>
                </c:pt>
                <c:pt idx="5247">
                  <c:v>87.714175519054095</c:v>
                </c:pt>
                <c:pt idx="5248">
                  <c:v>102.952515120328</c:v>
                </c:pt>
                <c:pt idx="5249">
                  <c:v>102.74636227807299</c:v>
                </c:pt>
                <c:pt idx="5250">
                  <c:v>104.642779608278</c:v>
                </c:pt>
                <c:pt idx="5251">
                  <c:v>102.74636227807299</c:v>
                </c:pt>
                <c:pt idx="5252">
                  <c:v>74.599827962298306</c:v>
                </c:pt>
                <c:pt idx="5253">
                  <c:v>51.810159210510498</c:v>
                </c:pt>
                <c:pt idx="5254">
                  <c:v>50.235864602769396</c:v>
                </c:pt>
                <c:pt idx="5255">
                  <c:v>16.639157822731999</c:v>
                </c:pt>
                <c:pt idx="5256">
                  <c:v>16.622813654637799</c:v>
                </c:pt>
                <c:pt idx="5257">
                  <c:v>16.622343194909298</c:v>
                </c:pt>
                <c:pt idx="5258">
                  <c:v>16.622343194909298</c:v>
                </c:pt>
                <c:pt idx="5259">
                  <c:v>16.6055453817144</c:v>
                </c:pt>
                <c:pt idx="5260">
                  <c:v>16.5880875088389</c:v>
                </c:pt>
                <c:pt idx="5261">
                  <c:v>16.621664981667301</c:v>
                </c:pt>
                <c:pt idx="5262">
                  <c:v>16.621664981667301</c:v>
                </c:pt>
                <c:pt idx="5263">
                  <c:v>16.622343194909298</c:v>
                </c:pt>
                <c:pt idx="5264">
                  <c:v>16.622343194909298</c:v>
                </c:pt>
                <c:pt idx="5265">
                  <c:v>16.599744255154</c:v>
                </c:pt>
                <c:pt idx="5266">
                  <c:v>18.600068267469801</c:v>
                </c:pt>
                <c:pt idx="5267">
                  <c:v>16.622343194909298</c:v>
                </c:pt>
                <c:pt idx="5268">
                  <c:v>16.622343194909298</c:v>
                </c:pt>
                <c:pt idx="5269">
                  <c:v>16.582969040898799</c:v>
                </c:pt>
                <c:pt idx="5270">
                  <c:v>16.582969040898799</c:v>
                </c:pt>
                <c:pt idx="5271">
                  <c:v>16.582969040898799</c:v>
                </c:pt>
                <c:pt idx="5272">
                  <c:v>16.582969040898799</c:v>
                </c:pt>
                <c:pt idx="5273">
                  <c:v>16.582969040898799</c:v>
                </c:pt>
                <c:pt idx="5274">
                  <c:v>16.582969040898799</c:v>
                </c:pt>
                <c:pt idx="5275">
                  <c:v>16.582969040898799</c:v>
                </c:pt>
                <c:pt idx="5276">
                  <c:v>16.566210601858</c:v>
                </c:pt>
                <c:pt idx="5277">
                  <c:v>16.554577157378699</c:v>
                </c:pt>
                <c:pt idx="5278">
                  <c:v>8.9091690172500009</c:v>
                </c:pt>
                <c:pt idx="5279">
                  <c:v>8.9091690172500009</c:v>
                </c:pt>
                <c:pt idx="5280">
                  <c:v>8.9091690172500009</c:v>
                </c:pt>
                <c:pt idx="5281">
                  <c:v>8.9091690172500009</c:v>
                </c:pt>
                <c:pt idx="5282">
                  <c:v>8.9091690172500009</c:v>
                </c:pt>
                <c:pt idx="5283">
                  <c:v>8.9091690172500009</c:v>
                </c:pt>
                <c:pt idx="5284">
                  <c:v>8.9091690172500009</c:v>
                </c:pt>
                <c:pt idx="5285">
                  <c:v>8.9273655855855907</c:v>
                </c:pt>
                <c:pt idx="5286">
                  <c:v>16.511886216297199</c:v>
                </c:pt>
                <c:pt idx="5287">
                  <c:v>16.5378471102213</c:v>
                </c:pt>
                <c:pt idx="5288">
                  <c:v>16.582969040898799</c:v>
                </c:pt>
                <c:pt idx="5289">
                  <c:v>16.582969040898799</c:v>
                </c:pt>
                <c:pt idx="5290">
                  <c:v>16.582969040898799</c:v>
                </c:pt>
                <c:pt idx="5291">
                  <c:v>16.582969040898799</c:v>
                </c:pt>
                <c:pt idx="5292">
                  <c:v>16.5887643663327</c:v>
                </c:pt>
                <c:pt idx="5293">
                  <c:v>16.622343194909298</c:v>
                </c:pt>
                <c:pt idx="5294">
                  <c:v>48.409347377371702</c:v>
                </c:pt>
                <c:pt idx="5295">
                  <c:v>51.003369150188199</c:v>
                </c:pt>
                <c:pt idx="5296">
                  <c:v>86.069921657103194</c:v>
                </c:pt>
                <c:pt idx="5297">
                  <c:v>86.242671522005693</c:v>
                </c:pt>
                <c:pt idx="5298">
                  <c:v>86.242671522005693</c:v>
                </c:pt>
                <c:pt idx="5299">
                  <c:v>86.242671522005693</c:v>
                </c:pt>
                <c:pt idx="5300">
                  <c:v>86.242671522005693</c:v>
                </c:pt>
                <c:pt idx="5301">
                  <c:v>86.242671522005693</c:v>
                </c:pt>
                <c:pt idx="5302">
                  <c:v>86.242671522005693</c:v>
                </c:pt>
                <c:pt idx="5303">
                  <c:v>51.810159210510498</c:v>
                </c:pt>
                <c:pt idx="5304">
                  <c:v>51.810159210510498</c:v>
                </c:pt>
                <c:pt idx="5305">
                  <c:v>51.810159210510498</c:v>
                </c:pt>
                <c:pt idx="5306">
                  <c:v>51.810159210510498</c:v>
                </c:pt>
                <c:pt idx="5307">
                  <c:v>51.810159210510498</c:v>
                </c:pt>
                <c:pt idx="5308">
                  <c:v>51.810159210510498</c:v>
                </c:pt>
                <c:pt idx="5309">
                  <c:v>74.599827962298306</c:v>
                </c:pt>
                <c:pt idx="5310">
                  <c:v>83.692362852969097</c:v>
                </c:pt>
                <c:pt idx="5311">
                  <c:v>86.242671522005693</c:v>
                </c:pt>
                <c:pt idx="5312">
                  <c:v>114.322402411947</c:v>
                </c:pt>
                <c:pt idx="5313">
                  <c:v>114.322402411947</c:v>
                </c:pt>
                <c:pt idx="5314">
                  <c:v>123.83519408078401</c:v>
                </c:pt>
                <c:pt idx="5315">
                  <c:v>123.83519408078401</c:v>
                </c:pt>
                <c:pt idx="5316">
                  <c:v>123.83519408078401</c:v>
                </c:pt>
                <c:pt idx="5317">
                  <c:v>123.83519408078401</c:v>
                </c:pt>
                <c:pt idx="5318">
                  <c:v>123.83519408078401</c:v>
                </c:pt>
                <c:pt idx="5319">
                  <c:v>123.83519408078401</c:v>
                </c:pt>
                <c:pt idx="5320">
                  <c:v>123.83519408078401</c:v>
                </c:pt>
                <c:pt idx="5321">
                  <c:v>123.83519408078401</c:v>
                </c:pt>
                <c:pt idx="5322">
                  <c:v>114.322402411947</c:v>
                </c:pt>
                <c:pt idx="5323">
                  <c:v>87.054671438083602</c:v>
                </c:pt>
                <c:pt idx="5324">
                  <c:v>86.242671522005693</c:v>
                </c:pt>
                <c:pt idx="5325">
                  <c:v>88.310724642222198</c:v>
                </c:pt>
                <c:pt idx="5326">
                  <c:v>83.657569488308695</c:v>
                </c:pt>
                <c:pt idx="5327">
                  <c:v>74.599827962298306</c:v>
                </c:pt>
                <c:pt idx="5328">
                  <c:v>62.886222010033997</c:v>
                </c:pt>
                <c:pt idx="5329">
                  <c:v>51.810159210510498</c:v>
                </c:pt>
                <c:pt idx="5330">
                  <c:v>51.810159210510498</c:v>
                </c:pt>
                <c:pt idx="5331">
                  <c:v>51.810159210510498</c:v>
                </c:pt>
                <c:pt idx="5332">
                  <c:v>51.810159210510498</c:v>
                </c:pt>
                <c:pt idx="5333">
                  <c:v>51.810159210510498</c:v>
                </c:pt>
                <c:pt idx="5334">
                  <c:v>51.810159210510498</c:v>
                </c:pt>
                <c:pt idx="5335">
                  <c:v>51.810159210510498</c:v>
                </c:pt>
                <c:pt idx="5336">
                  <c:v>68.362388091860197</c:v>
                </c:pt>
                <c:pt idx="5337">
                  <c:v>74.562518908421794</c:v>
                </c:pt>
                <c:pt idx="5338">
                  <c:v>74.712219399531506</c:v>
                </c:pt>
                <c:pt idx="5339">
                  <c:v>86.242671522005693</c:v>
                </c:pt>
                <c:pt idx="5340">
                  <c:v>86.242671522005693</c:v>
                </c:pt>
                <c:pt idx="5341">
                  <c:v>86.242671522005693</c:v>
                </c:pt>
                <c:pt idx="5342">
                  <c:v>86.242671522005693</c:v>
                </c:pt>
                <c:pt idx="5343">
                  <c:v>86.242671522005693</c:v>
                </c:pt>
                <c:pt idx="5344">
                  <c:v>86.242671522005693</c:v>
                </c:pt>
                <c:pt idx="5345">
                  <c:v>86.242671522005693</c:v>
                </c:pt>
                <c:pt idx="5346">
                  <c:v>86.242671522005693</c:v>
                </c:pt>
                <c:pt idx="5347">
                  <c:v>86.242671522005693</c:v>
                </c:pt>
                <c:pt idx="5348">
                  <c:v>86.242671522005693</c:v>
                </c:pt>
                <c:pt idx="5349">
                  <c:v>86.242671522005693</c:v>
                </c:pt>
                <c:pt idx="5350">
                  <c:v>51.862196877387902</c:v>
                </c:pt>
                <c:pt idx="5351">
                  <c:v>51.810159210510498</c:v>
                </c:pt>
                <c:pt idx="5352">
                  <c:v>51.810159210510498</c:v>
                </c:pt>
                <c:pt idx="5353">
                  <c:v>51.810159210510498</c:v>
                </c:pt>
                <c:pt idx="5354">
                  <c:v>51.810159210510498</c:v>
                </c:pt>
                <c:pt idx="5355">
                  <c:v>51.810159210510498</c:v>
                </c:pt>
                <c:pt idx="5356">
                  <c:v>51.810159210510498</c:v>
                </c:pt>
                <c:pt idx="5357">
                  <c:v>51.810159210510498</c:v>
                </c:pt>
                <c:pt idx="5358">
                  <c:v>74.712219399531506</c:v>
                </c:pt>
                <c:pt idx="5359">
                  <c:v>74.712219399531506</c:v>
                </c:pt>
                <c:pt idx="5360">
                  <c:v>74.712219399531506</c:v>
                </c:pt>
                <c:pt idx="5361">
                  <c:v>74.712219399531506</c:v>
                </c:pt>
                <c:pt idx="5362">
                  <c:v>83.657569488308695</c:v>
                </c:pt>
                <c:pt idx="5363">
                  <c:v>86.242671522005693</c:v>
                </c:pt>
                <c:pt idx="5364">
                  <c:v>86.242671522005693</c:v>
                </c:pt>
                <c:pt idx="5365">
                  <c:v>87.202689200770493</c:v>
                </c:pt>
                <c:pt idx="5366">
                  <c:v>114.322402411947</c:v>
                </c:pt>
                <c:pt idx="5367">
                  <c:v>114.322402411948</c:v>
                </c:pt>
                <c:pt idx="5368">
                  <c:v>127.006124637063</c:v>
                </c:pt>
                <c:pt idx="5369">
                  <c:v>127.006124637063</c:v>
                </c:pt>
                <c:pt idx="5370">
                  <c:v>127.006124637063</c:v>
                </c:pt>
                <c:pt idx="5371">
                  <c:v>127.006124637063</c:v>
                </c:pt>
                <c:pt idx="5372">
                  <c:v>127.006124637063</c:v>
                </c:pt>
                <c:pt idx="5373">
                  <c:v>127.006124637063</c:v>
                </c:pt>
                <c:pt idx="5374">
                  <c:v>114.322402411947</c:v>
                </c:pt>
                <c:pt idx="5375">
                  <c:v>86.242671522005693</c:v>
                </c:pt>
                <c:pt idx="5376">
                  <c:v>86.069921657103194</c:v>
                </c:pt>
                <c:pt idx="5377">
                  <c:v>86.069921657103194</c:v>
                </c:pt>
                <c:pt idx="5378">
                  <c:v>86.069921657103194</c:v>
                </c:pt>
                <c:pt idx="5379">
                  <c:v>86.242671522005693</c:v>
                </c:pt>
                <c:pt idx="5380">
                  <c:v>86.242671522005693</c:v>
                </c:pt>
                <c:pt idx="5381">
                  <c:v>112.466551268988</c:v>
                </c:pt>
                <c:pt idx="5382">
                  <c:v>120.722409376394</c:v>
                </c:pt>
                <c:pt idx="5383">
                  <c:v>250.19178138669599</c:v>
                </c:pt>
                <c:pt idx="5384">
                  <c:v>252.42394773000001</c:v>
                </c:pt>
                <c:pt idx="5385">
                  <c:v>252.42394773000001</c:v>
                </c:pt>
                <c:pt idx="5386">
                  <c:v>252.42394773000001</c:v>
                </c:pt>
                <c:pt idx="5387">
                  <c:v>252.42394773000001</c:v>
                </c:pt>
                <c:pt idx="5388">
                  <c:v>252.42394773000001</c:v>
                </c:pt>
                <c:pt idx="5389">
                  <c:v>252.42394773000001</c:v>
                </c:pt>
                <c:pt idx="5390">
                  <c:v>252.42394773000001</c:v>
                </c:pt>
                <c:pt idx="5391">
                  <c:v>252.42394773000001</c:v>
                </c:pt>
                <c:pt idx="5392">
                  <c:v>252.42394773000001</c:v>
                </c:pt>
                <c:pt idx="5393">
                  <c:v>252.42394773000001</c:v>
                </c:pt>
                <c:pt idx="5394">
                  <c:v>252.42394773000001</c:v>
                </c:pt>
                <c:pt idx="5395">
                  <c:v>252.42394773000001</c:v>
                </c:pt>
                <c:pt idx="5396">
                  <c:v>163.353538448096</c:v>
                </c:pt>
                <c:pt idx="5397">
                  <c:v>130.33054898033501</c:v>
                </c:pt>
                <c:pt idx="5398">
                  <c:v>120.722409376394</c:v>
                </c:pt>
                <c:pt idx="5399">
                  <c:v>114.322402411947</c:v>
                </c:pt>
                <c:pt idx="5400">
                  <c:v>86.242671522005693</c:v>
                </c:pt>
                <c:pt idx="5401">
                  <c:v>86.242671522005693</c:v>
                </c:pt>
                <c:pt idx="5402">
                  <c:v>86.242671522005693</c:v>
                </c:pt>
                <c:pt idx="5403">
                  <c:v>86.242671522005693</c:v>
                </c:pt>
                <c:pt idx="5404">
                  <c:v>86.242671522005693</c:v>
                </c:pt>
                <c:pt idx="5405">
                  <c:v>114.322402411947</c:v>
                </c:pt>
                <c:pt idx="5406">
                  <c:v>120.722409376394</c:v>
                </c:pt>
                <c:pt idx="5407">
                  <c:v>131.30645466717601</c:v>
                </c:pt>
                <c:pt idx="5408">
                  <c:v>131.30645466717601</c:v>
                </c:pt>
                <c:pt idx="5409">
                  <c:v>131.30645466717601</c:v>
                </c:pt>
                <c:pt idx="5410">
                  <c:v>131.30645466717601</c:v>
                </c:pt>
                <c:pt idx="5411">
                  <c:v>131.30645466717601</c:v>
                </c:pt>
                <c:pt idx="5412">
                  <c:v>131.30645466717601</c:v>
                </c:pt>
                <c:pt idx="5413">
                  <c:v>129.195405816934</c:v>
                </c:pt>
                <c:pt idx="5414">
                  <c:v>119.021936269058</c:v>
                </c:pt>
                <c:pt idx="5415">
                  <c:v>129.195405816934</c:v>
                </c:pt>
                <c:pt idx="5416">
                  <c:v>131.30645466717601</c:v>
                </c:pt>
                <c:pt idx="5417">
                  <c:v>131.30645466717601</c:v>
                </c:pt>
                <c:pt idx="5418">
                  <c:v>120.722409376394</c:v>
                </c:pt>
                <c:pt idx="5419">
                  <c:v>114.322402411947</c:v>
                </c:pt>
                <c:pt idx="5420">
                  <c:v>83.657569488308695</c:v>
                </c:pt>
                <c:pt idx="5421">
                  <c:v>51.862196877387902</c:v>
                </c:pt>
                <c:pt idx="5422">
                  <c:v>50.387416609010202</c:v>
                </c:pt>
                <c:pt idx="5423">
                  <c:v>16.828232821167902</c:v>
                </c:pt>
                <c:pt idx="5424">
                  <c:v>16.794242419228301</c:v>
                </c:pt>
                <c:pt idx="5425">
                  <c:v>16.7772727068091</c:v>
                </c:pt>
                <c:pt idx="5426">
                  <c:v>16.7772727068091</c:v>
                </c:pt>
                <c:pt idx="5427">
                  <c:v>16.760319964102301</c:v>
                </c:pt>
                <c:pt idx="5428">
                  <c:v>16.760319964102301</c:v>
                </c:pt>
                <c:pt idx="5429">
                  <c:v>16.828232821167902</c:v>
                </c:pt>
                <c:pt idx="5430">
                  <c:v>51.706239937718699</c:v>
                </c:pt>
                <c:pt idx="5431">
                  <c:v>51.706239937718699</c:v>
                </c:pt>
                <c:pt idx="5432">
                  <c:v>51.706239937718699</c:v>
                </c:pt>
                <c:pt idx="5433">
                  <c:v>51.706239937718699</c:v>
                </c:pt>
                <c:pt idx="5434">
                  <c:v>51.758173581299999</c:v>
                </c:pt>
                <c:pt idx="5435">
                  <c:v>51.758173581299999</c:v>
                </c:pt>
                <c:pt idx="5436">
                  <c:v>51.758173581299999</c:v>
                </c:pt>
                <c:pt idx="5437">
                  <c:v>51.758173581299999</c:v>
                </c:pt>
                <c:pt idx="5438">
                  <c:v>51.966428532554502</c:v>
                </c:pt>
                <c:pt idx="5439">
                  <c:v>51.966428532554502</c:v>
                </c:pt>
                <c:pt idx="5440">
                  <c:v>80.253181209017797</c:v>
                </c:pt>
                <c:pt idx="5441">
                  <c:v>80.253181209017797</c:v>
                </c:pt>
                <c:pt idx="5442">
                  <c:v>80.253181209017797</c:v>
                </c:pt>
                <c:pt idx="5443">
                  <c:v>80.414280119506699</c:v>
                </c:pt>
                <c:pt idx="5444">
                  <c:v>80.414280119506699</c:v>
                </c:pt>
                <c:pt idx="5445">
                  <c:v>80.414280119506699</c:v>
                </c:pt>
                <c:pt idx="5446">
                  <c:v>51.810159210510498</c:v>
                </c:pt>
                <c:pt idx="5447">
                  <c:v>51.810159210510498</c:v>
                </c:pt>
                <c:pt idx="5448">
                  <c:v>51.810159210510498</c:v>
                </c:pt>
                <c:pt idx="5449">
                  <c:v>51.810159210510498</c:v>
                </c:pt>
                <c:pt idx="5450">
                  <c:v>51.810159210510498</c:v>
                </c:pt>
                <c:pt idx="5451">
                  <c:v>51.810159210510498</c:v>
                </c:pt>
                <c:pt idx="5452">
                  <c:v>51.810159210510498</c:v>
                </c:pt>
                <c:pt idx="5453">
                  <c:v>82.474771721804402</c:v>
                </c:pt>
                <c:pt idx="5454">
                  <c:v>83.692362852969097</c:v>
                </c:pt>
                <c:pt idx="5455">
                  <c:v>87.202689200770493</c:v>
                </c:pt>
                <c:pt idx="5456">
                  <c:v>115.369958589029</c:v>
                </c:pt>
                <c:pt idx="5457">
                  <c:v>113.274846234866</c:v>
                </c:pt>
                <c:pt idx="5458">
                  <c:v>125.194164319189</c:v>
                </c:pt>
                <c:pt idx="5459">
                  <c:v>125.194164319189</c:v>
                </c:pt>
                <c:pt idx="5460">
                  <c:v>125.194164319189</c:v>
                </c:pt>
                <c:pt idx="5461">
                  <c:v>125.194164319189</c:v>
                </c:pt>
                <c:pt idx="5462">
                  <c:v>125.194164319189</c:v>
                </c:pt>
                <c:pt idx="5463">
                  <c:v>125.194164319189</c:v>
                </c:pt>
                <c:pt idx="5464">
                  <c:v>125.194164319189</c:v>
                </c:pt>
                <c:pt idx="5465">
                  <c:v>114.322402411947</c:v>
                </c:pt>
                <c:pt idx="5466">
                  <c:v>90.486836239862001</c:v>
                </c:pt>
                <c:pt idx="5467">
                  <c:v>90.486836239862001</c:v>
                </c:pt>
                <c:pt idx="5468">
                  <c:v>90.396173933622194</c:v>
                </c:pt>
                <c:pt idx="5469">
                  <c:v>90.486836239862001</c:v>
                </c:pt>
                <c:pt idx="5470">
                  <c:v>86.069921657103194</c:v>
                </c:pt>
                <c:pt idx="5471">
                  <c:v>80.092404335251004</c:v>
                </c:pt>
                <c:pt idx="5472">
                  <c:v>80.092404335251004</c:v>
                </c:pt>
                <c:pt idx="5473">
                  <c:v>80.092404335251004</c:v>
                </c:pt>
                <c:pt idx="5474">
                  <c:v>80.092404335251004</c:v>
                </c:pt>
                <c:pt idx="5475">
                  <c:v>80.092404335251004</c:v>
                </c:pt>
                <c:pt idx="5476">
                  <c:v>80.092404335251004</c:v>
                </c:pt>
                <c:pt idx="5477">
                  <c:v>85.897517119180606</c:v>
                </c:pt>
                <c:pt idx="5478">
                  <c:v>112.466551268988</c:v>
                </c:pt>
                <c:pt idx="5479">
                  <c:v>118.921169734215</c:v>
                </c:pt>
                <c:pt idx="5480">
                  <c:v>116.418563370893</c:v>
                </c:pt>
                <c:pt idx="5481">
                  <c:v>107.627474130735</c:v>
                </c:pt>
                <c:pt idx="5482">
                  <c:v>114.322402411947</c:v>
                </c:pt>
                <c:pt idx="5483">
                  <c:v>114.322402411947</c:v>
                </c:pt>
                <c:pt idx="5484">
                  <c:v>131.30645466717601</c:v>
                </c:pt>
                <c:pt idx="5485">
                  <c:v>135.61138217793001</c:v>
                </c:pt>
                <c:pt idx="5486">
                  <c:v>135.61138217793001</c:v>
                </c:pt>
                <c:pt idx="5487">
                  <c:v>135.61138217793001</c:v>
                </c:pt>
                <c:pt idx="5488">
                  <c:v>135.61138217793001</c:v>
                </c:pt>
                <c:pt idx="5489">
                  <c:v>135.88336378667</c:v>
                </c:pt>
                <c:pt idx="5490">
                  <c:v>135.88336378667</c:v>
                </c:pt>
                <c:pt idx="5491">
                  <c:v>119.052516461368</c:v>
                </c:pt>
                <c:pt idx="5492">
                  <c:v>114.55174210895299</c:v>
                </c:pt>
                <c:pt idx="5493">
                  <c:v>114.322402411948</c:v>
                </c:pt>
                <c:pt idx="5494">
                  <c:v>112.466551268988</c:v>
                </c:pt>
                <c:pt idx="5495">
                  <c:v>86.242671522005693</c:v>
                </c:pt>
                <c:pt idx="5496">
                  <c:v>86.069921657103194</c:v>
                </c:pt>
                <c:pt idx="5497">
                  <c:v>86.069921657103194</c:v>
                </c:pt>
                <c:pt idx="5498">
                  <c:v>86.069921657103194</c:v>
                </c:pt>
                <c:pt idx="5499">
                  <c:v>86.069921657103194</c:v>
                </c:pt>
                <c:pt idx="5500">
                  <c:v>86.069921657103194</c:v>
                </c:pt>
                <c:pt idx="5501">
                  <c:v>86.069921657103194</c:v>
                </c:pt>
                <c:pt idx="5502">
                  <c:v>86.069921657103194</c:v>
                </c:pt>
                <c:pt idx="5503">
                  <c:v>86.069921657103194</c:v>
                </c:pt>
                <c:pt idx="5504">
                  <c:v>86.069921657103194</c:v>
                </c:pt>
                <c:pt idx="5505">
                  <c:v>86.069921657103194</c:v>
                </c:pt>
                <c:pt idx="5506">
                  <c:v>86.069921657103194</c:v>
                </c:pt>
                <c:pt idx="5507">
                  <c:v>86.069921657103194</c:v>
                </c:pt>
                <c:pt idx="5508">
                  <c:v>86.069921657103194</c:v>
                </c:pt>
                <c:pt idx="5509">
                  <c:v>86.242671522005693</c:v>
                </c:pt>
                <c:pt idx="5510">
                  <c:v>86.242671522005693</c:v>
                </c:pt>
                <c:pt idx="5511">
                  <c:v>114.322402411947</c:v>
                </c:pt>
                <c:pt idx="5512">
                  <c:v>127.006124637063</c:v>
                </c:pt>
                <c:pt idx="5513">
                  <c:v>127.006124637063</c:v>
                </c:pt>
                <c:pt idx="5514">
                  <c:v>127.006124637063</c:v>
                </c:pt>
                <c:pt idx="5515">
                  <c:v>127.006124637063</c:v>
                </c:pt>
                <c:pt idx="5516">
                  <c:v>127.006124637063</c:v>
                </c:pt>
                <c:pt idx="5517">
                  <c:v>127.006124637063</c:v>
                </c:pt>
                <c:pt idx="5518">
                  <c:v>114.322402411947</c:v>
                </c:pt>
                <c:pt idx="5519">
                  <c:v>86.242671522005693</c:v>
                </c:pt>
                <c:pt idx="5520">
                  <c:v>86.069921657103194</c:v>
                </c:pt>
                <c:pt idx="5521">
                  <c:v>86.069921657103194</c:v>
                </c:pt>
                <c:pt idx="5522">
                  <c:v>84.823664548922494</c:v>
                </c:pt>
                <c:pt idx="5523">
                  <c:v>83.825487402155602</c:v>
                </c:pt>
                <c:pt idx="5524">
                  <c:v>82.557504696500899</c:v>
                </c:pt>
                <c:pt idx="5525">
                  <c:v>81.452732915051996</c:v>
                </c:pt>
                <c:pt idx="5526">
                  <c:v>74.562518908421794</c:v>
                </c:pt>
                <c:pt idx="5527">
                  <c:v>74.562518908421794</c:v>
                </c:pt>
                <c:pt idx="5528">
                  <c:v>74.064090390612805</c:v>
                </c:pt>
                <c:pt idx="5529">
                  <c:v>74.064090390612805</c:v>
                </c:pt>
                <c:pt idx="5530">
                  <c:v>74.064090390612805</c:v>
                </c:pt>
                <c:pt idx="5531">
                  <c:v>73.915685509391906</c:v>
                </c:pt>
                <c:pt idx="5532">
                  <c:v>51.758173581299999</c:v>
                </c:pt>
                <c:pt idx="5533">
                  <c:v>74.064090390612805</c:v>
                </c:pt>
                <c:pt idx="5534">
                  <c:v>74.064090390612805</c:v>
                </c:pt>
                <c:pt idx="5535">
                  <c:v>86.069921657103194</c:v>
                </c:pt>
                <c:pt idx="5536">
                  <c:v>86.069921657103194</c:v>
                </c:pt>
                <c:pt idx="5537">
                  <c:v>86.069921657103194</c:v>
                </c:pt>
                <c:pt idx="5538">
                  <c:v>86.069921657103194</c:v>
                </c:pt>
                <c:pt idx="5539">
                  <c:v>86.069921657103194</c:v>
                </c:pt>
                <c:pt idx="5540">
                  <c:v>86.069921657103194</c:v>
                </c:pt>
                <c:pt idx="5541">
                  <c:v>80.253181209017797</c:v>
                </c:pt>
                <c:pt idx="5542">
                  <c:v>74.064090390612805</c:v>
                </c:pt>
                <c:pt idx="5543">
                  <c:v>51.810159210510498</c:v>
                </c:pt>
                <c:pt idx="5544">
                  <c:v>51.706239937718699</c:v>
                </c:pt>
                <c:pt idx="5545">
                  <c:v>51.706239937718699</c:v>
                </c:pt>
                <c:pt idx="5546">
                  <c:v>51.654358227781003</c:v>
                </c:pt>
                <c:pt idx="5547">
                  <c:v>20.886096494630099</c:v>
                </c:pt>
                <c:pt idx="5548">
                  <c:v>21.1663888295991</c:v>
                </c:pt>
                <c:pt idx="5549">
                  <c:v>20.886096494630099</c:v>
                </c:pt>
                <c:pt idx="5550">
                  <c:v>51.810159210510498</c:v>
                </c:pt>
                <c:pt idx="5551">
                  <c:v>53.847714400965799</c:v>
                </c:pt>
                <c:pt idx="5552">
                  <c:v>53.847714400965799</c:v>
                </c:pt>
                <c:pt idx="5553">
                  <c:v>53.847714400965799</c:v>
                </c:pt>
                <c:pt idx="5554">
                  <c:v>53.847714400965799</c:v>
                </c:pt>
                <c:pt idx="5555">
                  <c:v>53.847714400965799</c:v>
                </c:pt>
                <c:pt idx="5556">
                  <c:v>53.739722055348302</c:v>
                </c:pt>
                <c:pt idx="5557">
                  <c:v>51.862196877387902</c:v>
                </c:pt>
                <c:pt idx="5558">
                  <c:v>51.862196877387902</c:v>
                </c:pt>
                <c:pt idx="5559">
                  <c:v>51.810159210510498</c:v>
                </c:pt>
                <c:pt idx="5560">
                  <c:v>51.810159210510498</c:v>
                </c:pt>
                <c:pt idx="5561">
                  <c:v>51.810159210510498</c:v>
                </c:pt>
                <c:pt idx="5562">
                  <c:v>51.810159210510498</c:v>
                </c:pt>
                <c:pt idx="5563">
                  <c:v>51.810159210510498</c:v>
                </c:pt>
                <c:pt idx="5564">
                  <c:v>51.862196877387902</c:v>
                </c:pt>
                <c:pt idx="5565">
                  <c:v>51.810159210510498</c:v>
                </c:pt>
                <c:pt idx="5566">
                  <c:v>51.810159210510498</c:v>
                </c:pt>
                <c:pt idx="5567">
                  <c:v>51.810159210510498</c:v>
                </c:pt>
                <c:pt idx="5568">
                  <c:v>51.706239937718699</c:v>
                </c:pt>
                <c:pt idx="5569">
                  <c:v>51.706239937718699</c:v>
                </c:pt>
                <c:pt idx="5570">
                  <c:v>20.886096494630099</c:v>
                </c:pt>
                <c:pt idx="5571">
                  <c:v>20.886096494630099</c:v>
                </c:pt>
                <c:pt idx="5572">
                  <c:v>51.706239937718699</c:v>
                </c:pt>
                <c:pt idx="5573">
                  <c:v>51.810159210510498</c:v>
                </c:pt>
                <c:pt idx="5574">
                  <c:v>83.692362852969097</c:v>
                </c:pt>
                <c:pt idx="5575">
                  <c:v>83.825487402155602</c:v>
                </c:pt>
                <c:pt idx="5576">
                  <c:v>83.931108054945994</c:v>
                </c:pt>
                <c:pt idx="5577">
                  <c:v>83.860350458064701</c:v>
                </c:pt>
                <c:pt idx="5578">
                  <c:v>96.786899672044399</c:v>
                </c:pt>
                <c:pt idx="5579">
                  <c:v>87.263945673537705</c:v>
                </c:pt>
                <c:pt idx="5580">
                  <c:v>89.333021090202195</c:v>
                </c:pt>
                <c:pt idx="5581">
                  <c:v>87.263945673537705</c:v>
                </c:pt>
                <c:pt idx="5582">
                  <c:v>92.420901330200607</c:v>
                </c:pt>
                <c:pt idx="5583">
                  <c:v>90.3487380332962</c:v>
                </c:pt>
                <c:pt idx="5584">
                  <c:v>105.702465458834</c:v>
                </c:pt>
                <c:pt idx="5585">
                  <c:v>105.702465458834</c:v>
                </c:pt>
                <c:pt idx="5586">
                  <c:v>105.9145393876</c:v>
                </c:pt>
                <c:pt idx="5587">
                  <c:v>96.786899672044399</c:v>
                </c:pt>
                <c:pt idx="5588">
                  <c:v>83.825487402155602</c:v>
                </c:pt>
                <c:pt idx="5589">
                  <c:v>83.692362852969097</c:v>
                </c:pt>
                <c:pt idx="5590">
                  <c:v>51.706239937718699</c:v>
                </c:pt>
                <c:pt idx="5591">
                  <c:v>36.522065455366899</c:v>
                </c:pt>
                <c:pt idx="5592">
                  <c:v>18.242010592447201</c:v>
                </c:pt>
                <c:pt idx="5593">
                  <c:v>16.9865707041732</c:v>
                </c:pt>
                <c:pt idx="5594">
                  <c:v>16.9865707041732</c:v>
                </c:pt>
                <c:pt idx="5595">
                  <c:v>16.9865707041732</c:v>
                </c:pt>
                <c:pt idx="5596">
                  <c:v>16.9865707041732</c:v>
                </c:pt>
                <c:pt idx="5597">
                  <c:v>16.9865707041732</c:v>
                </c:pt>
                <c:pt idx="5598">
                  <c:v>16.987268112049701</c:v>
                </c:pt>
                <c:pt idx="5599">
                  <c:v>17.0044480300798</c:v>
                </c:pt>
                <c:pt idx="5600">
                  <c:v>17.0044480300798</c:v>
                </c:pt>
                <c:pt idx="5601">
                  <c:v>16.987268112049701</c:v>
                </c:pt>
                <c:pt idx="5602">
                  <c:v>16.987268112049701</c:v>
                </c:pt>
                <c:pt idx="5603">
                  <c:v>16.987268112049701</c:v>
                </c:pt>
                <c:pt idx="5604">
                  <c:v>16.987268112049701</c:v>
                </c:pt>
                <c:pt idx="5605">
                  <c:v>16.987268112049701</c:v>
                </c:pt>
                <c:pt idx="5606">
                  <c:v>16.987268112049701</c:v>
                </c:pt>
                <c:pt idx="5607">
                  <c:v>83.692362852969097</c:v>
                </c:pt>
                <c:pt idx="5608">
                  <c:v>84.299895021958804</c:v>
                </c:pt>
                <c:pt idx="5609">
                  <c:v>99.141284820708293</c:v>
                </c:pt>
                <c:pt idx="5610">
                  <c:v>99.141284820708293</c:v>
                </c:pt>
                <c:pt idx="5611">
                  <c:v>99.141284820708293</c:v>
                </c:pt>
                <c:pt idx="5612">
                  <c:v>99.141284820708293</c:v>
                </c:pt>
                <c:pt idx="5613">
                  <c:v>83.692362852969097</c:v>
                </c:pt>
                <c:pt idx="5614">
                  <c:v>83.692362852969097</c:v>
                </c:pt>
                <c:pt idx="5615">
                  <c:v>83.692362852969097</c:v>
                </c:pt>
                <c:pt idx="5616">
                  <c:v>83.692362852969097</c:v>
                </c:pt>
                <c:pt idx="5617">
                  <c:v>83.692362852969097</c:v>
                </c:pt>
                <c:pt idx="5618">
                  <c:v>83.692362852969097</c:v>
                </c:pt>
                <c:pt idx="5619">
                  <c:v>83.692362852969097</c:v>
                </c:pt>
                <c:pt idx="5620">
                  <c:v>83.692362852969097</c:v>
                </c:pt>
                <c:pt idx="5621">
                  <c:v>83.692362852969097</c:v>
                </c:pt>
                <c:pt idx="5622">
                  <c:v>74.064090390612805</c:v>
                </c:pt>
                <c:pt idx="5623">
                  <c:v>83.692362852969097</c:v>
                </c:pt>
                <c:pt idx="5624">
                  <c:v>83.860350458064801</c:v>
                </c:pt>
                <c:pt idx="5625">
                  <c:v>83.860350458064801</c:v>
                </c:pt>
                <c:pt idx="5626">
                  <c:v>83.860350458064801</c:v>
                </c:pt>
                <c:pt idx="5627">
                  <c:v>90.441788467383105</c:v>
                </c:pt>
                <c:pt idx="5628">
                  <c:v>83.860350458064701</c:v>
                </c:pt>
                <c:pt idx="5629">
                  <c:v>83.860350458064701</c:v>
                </c:pt>
                <c:pt idx="5630">
                  <c:v>83.860350458064701</c:v>
                </c:pt>
                <c:pt idx="5631">
                  <c:v>87.377708003599693</c:v>
                </c:pt>
                <c:pt idx="5632">
                  <c:v>105.994129749267</c:v>
                </c:pt>
                <c:pt idx="5633">
                  <c:v>105.994129749267</c:v>
                </c:pt>
                <c:pt idx="5634">
                  <c:v>105.994129749267</c:v>
                </c:pt>
                <c:pt idx="5635">
                  <c:v>105.781896719369</c:v>
                </c:pt>
                <c:pt idx="5636">
                  <c:v>105.781896719369</c:v>
                </c:pt>
                <c:pt idx="5637">
                  <c:v>83.860350458064701</c:v>
                </c:pt>
                <c:pt idx="5638">
                  <c:v>51.706239937718699</c:v>
                </c:pt>
                <c:pt idx="5639">
                  <c:v>20.843994423207299</c:v>
                </c:pt>
                <c:pt idx="5640">
                  <c:v>16.9529597985637</c:v>
                </c:pt>
                <c:pt idx="5641">
                  <c:v>16.9529597985637</c:v>
                </c:pt>
                <c:pt idx="5642">
                  <c:v>16.9529597985637</c:v>
                </c:pt>
                <c:pt idx="5643">
                  <c:v>16.9529597985637</c:v>
                </c:pt>
                <c:pt idx="5644">
                  <c:v>16.9529597985637</c:v>
                </c:pt>
                <c:pt idx="5645">
                  <c:v>25.322686957005899</c:v>
                </c:pt>
                <c:pt idx="5646">
                  <c:v>51.758173581299999</c:v>
                </c:pt>
                <c:pt idx="5647">
                  <c:v>56.538985464687499</c:v>
                </c:pt>
                <c:pt idx="5648">
                  <c:v>56.538985464687499</c:v>
                </c:pt>
                <c:pt idx="5649">
                  <c:v>51.706239937718699</c:v>
                </c:pt>
                <c:pt idx="5650">
                  <c:v>51.706239937718699</c:v>
                </c:pt>
                <c:pt idx="5651">
                  <c:v>51.706239937718699</c:v>
                </c:pt>
                <c:pt idx="5652">
                  <c:v>51.706239937718699</c:v>
                </c:pt>
                <c:pt idx="5653">
                  <c:v>51.706239937718699</c:v>
                </c:pt>
                <c:pt idx="5654">
                  <c:v>50.336838707876502</c:v>
                </c:pt>
                <c:pt idx="5655">
                  <c:v>51.706239937718699</c:v>
                </c:pt>
                <c:pt idx="5656">
                  <c:v>51.758173581299999</c:v>
                </c:pt>
                <c:pt idx="5657">
                  <c:v>51.758173581299999</c:v>
                </c:pt>
                <c:pt idx="5658">
                  <c:v>51.758173581299999</c:v>
                </c:pt>
                <c:pt idx="5659">
                  <c:v>53.741705587354403</c:v>
                </c:pt>
                <c:pt idx="5660">
                  <c:v>56.652584746125001</c:v>
                </c:pt>
                <c:pt idx="5661">
                  <c:v>56.538985464687499</c:v>
                </c:pt>
                <c:pt idx="5662">
                  <c:v>51.706239937718699</c:v>
                </c:pt>
                <c:pt idx="5663">
                  <c:v>50.235864602769396</c:v>
                </c:pt>
                <c:pt idx="5664">
                  <c:v>50.336838707876502</c:v>
                </c:pt>
                <c:pt idx="5665">
                  <c:v>50.336838707876502</c:v>
                </c:pt>
                <c:pt idx="5666">
                  <c:v>50.336838707876502</c:v>
                </c:pt>
                <c:pt idx="5667">
                  <c:v>51.758173581299999</c:v>
                </c:pt>
                <c:pt idx="5668">
                  <c:v>51.758173581299999</c:v>
                </c:pt>
                <c:pt idx="5669">
                  <c:v>51.758173581299999</c:v>
                </c:pt>
                <c:pt idx="5670">
                  <c:v>51.862196877387902</c:v>
                </c:pt>
                <c:pt idx="5671">
                  <c:v>82.4044544412628</c:v>
                </c:pt>
                <c:pt idx="5672">
                  <c:v>83.657569488308695</c:v>
                </c:pt>
                <c:pt idx="5673">
                  <c:v>83.692362852969097</c:v>
                </c:pt>
                <c:pt idx="5674">
                  <c:v>83.692362852969097</c:v>
                </c:pt>
                <c:pt idx="5675">
                  <c:v>83.692362852969097</c:v>
                </c:pt>
                <c:pt idx="5676">
                  <c:v>83.860350458064701</c:v>
                </c:pt>
                <c:pt idx="5677">
                  <c:v>83.860350458064701</c:v>
                </c:pt>
                <c:pt idx="5678">
                  <c:v>87.202689200770493</c:v>
                </c:pt>
                <c:pt idx="5679">
                  <c:v>114.322402411948</c:v>
                </c:pt>
                <c:pt idx="5680">
                  <c:v>119.73664187485601</c:v>
                </c:pt>
                <c:pt idx="5681">
                  <c:v>163.353538448096</c:v>
                </c:pt>
                <c:pt idx="5682">
                  <c:v>119.73664187485601</c:v>
                </c:pt>
                <c:pt idx="5683">
                  <c:v>119.73664187485601</c:v>
                </c:pt>
                <c:pt idx="5684">
                  <c:v>119.73664187485601</c:v>
                </c:pt>
                <c:pt idx="5685">
                  <c:v>119.73664187485601</c:v>
                </c:pt>
                <c:pt idx="5686">
                  <c:v>114.322402411947</c:v>
                </c:pt>
                <c:pt idx="5687">
                  <c:v>83.860350458064701</c:v>
                </c:pt>
                <c:pt idx="5688">
                  <c:v>83.692362852969097</c:v>
                </c:pt>
                <c:pt idx="5689">
                  <c:v>83.692362852969097</c:v>
                </c:pt>
                <c:pt idx="5690">
                  <c:v>83.692362852969097</c:v>
                </c:pt>
                <c:pt idx="5691">
                  <c:v>83.692362852969097</c:v>
                </c:pt>
                <c:pt idx="5692">
                  <c:v>83.692362852969097</c:v>
                </c:pt>
                <c:pt idx="5693">
                  <c:v>83.692362852969097</c:v>
                </c:pt>
                <c:pt idx="5694">
                  <c:v>83.692362852969097</c:v>
                </c:pt>
                <c:pt idx="5695">
                  <c:v>83.692362852969097</c:v>
                </c:pt>
                <c:pt idx="5696">
                  <c:v>83.692362852969097</c:v>
                </c:pt>
                <c:pt idx="5697">
                  <c:v>83.692362852969097</c:v>
                </c:pt>
                <c:pt idx="5698">
                  <c:v>83.692362852969097</c:v>
                </c:pt>
                <c:pt idx="5699">
                  <c:v>83.692362852969097</c:v>
                </c:pt>
                <c:pt idx="5700">
                  <c:v>83.692362852969097</c:v>
                </c:pt>
                <c:pt idx="5701">
                  <c:v>83.860350458064701</c:v>
                </c:pt>
                <c:pt idx="5702">
                  <c:v>83.860350458064701</c:v>
                </c:pt>
                <c:pt idx="5703">
                  <c:v>92.7225142172164</c:v>
                </c:pt>
                <c:pt idx="5704">
                  <c:v>92.908589251660501</c:v>
                </c:pt>
                <c:pt idx="5705">
                  <c:v>92.908589251660501</c:v>
                </c:pt>
                <c:pt idx="5706">
                  <c:v>92.908589251660501</c:v>
                </c:pt>
                <c:pt idx="5707">
                  <c:v>83.860350458064701</c:v>
                </c:pt>
                <c:pt idx="5708">
                  <c:v>83.825487402155602</c:v>
                </c:pt>
                <c:pt idx="5709">
                  <c:v>83.825487402155602</c:v>
                </c:pt>
                <c:pt idx="5710">
                  <c:v>83.692362852969097</c:v>
                </c:pt>
                <c:pt idx="5711">
                  <c:v>83.692362852969097</c:v>
                </c:pt>
                <c:pt idx="5712">
                  <c:v>81.311472885300901</c:v>
                </c:pt>
                <c:pt idx="5713">
                  <c:v>76.792267019096997</c:v>
                </c:pt>
                <c:pt idx="5714">
                  <c:v>74.413117668593898</c:v>
                </c:pt>
                <c:pt idx="5715">
                  <c:v>74.413117668593898</c:v>
                </c:pt>
                <c:pt idx="5716">
                  <c:v>74.413117668593898</c:v>
                </c:pt>
                <c:pt idx="5717">
                  <c:v>76.946433704602498</c:v>
                </c:pt>
                <c:pt idx="5718">
                  <c:v>86.242671522005693</c:v>
                </c:pt>
                <c:pt idx="5719">
                  <c:v>88.310724642222198</c:v>
                </c:pt>
                <c:pt idx="5720">
                  <c:v>86.242671522005693</c:v>
                </c:pt>
                <c:pt idx="5721">
                  <c:v>86.242671522005693</c:v>
                </c:pt>
                <c:pt idx="5722">
                  <c:v>86.242671522005693</c:v>
                </c:pt>
                <c:pt idx="5723">
                  <c:v>86.242671522005693</c:v>
                </c:pt>
                <c:pt idx="5724">
                  <c:v>86.242671522005693</c:v>
                </c:pt>
                <c:pt idx="5725">
                  <c:v>86.069921657103194</c:v>
                </c:pt>
                <c:pt idx="5726">
                  <c:v>86.069921657103194</c:v>
                </c:pt>
                <c:pt idx="5727">
                  <c:v>86.069921657103194</c:v>
                </c:pt>
                <c:pt idx="5728">
                  <c:v>51.810159210510498</c:v>
                </c:pt>
                <c:pt idx="5729">
                  <c:v>51.758173581299999</c:v>
                </c:pt>
                <c:pt idx="5730">
                  <c:v>51.758173581299999</c:v>
                </c:pt>
                <c:pt idx="5731">
                  <c:v>86.069921657103194</c:v>
                </c:pt>
                <c:pt idx="5732">
                  <c:v>86.069921657103194</c:v>
                </c:pt>
                <c:pt idx="5733">
                  <c:v>86.069921657103194</c:v>
                </c:pt>
                <c:pt idx="5734">
                  <c:v>51.758173581299999</c:v>
                </c:pt>
                <c:pt idx="5735">
                  <c:v>51.706239937718699</c:v>
                </c:pt>
                <c:pt idx="5736">
                  <c:v>17.300348683440099</c:v>
                </c:pt>
                <c:pt idx="5737">
                  <c:v>17.300348683440099</c:v>
                </c:pt>
                <c:pt idx="5738">
                  <c:v>51.758173581299999</c:v>
                </c:pt>
                <c:pt idx="5739">
                  <c:v>75.487097281976204</c:v>
                </c:pt>
                <c:pt idx="5740">
                  <c:v>75.487097281976204</c:v>
                </c:pt>
                <c:pt idx="5741">
                  <c:v>75.487097281976204</c:v>
                </c:pt>
                <c:pt idx="5742">
                  <c:v>51.758173581299999</c:v>
                </c:pt>
                <c:pt idx="5743">
                  <c:v>50.286326399168601</c:v>
                </c:pt>
                <c:pt idx="5744">
                  <c:v>17.300743331015202</c:v>
                </c:pt>
                <c:pt idx="5745">
                  <c:v>17.300743331015202</c:v>
                </c:pt>
                <c:pt idx="5746">
                  <c:v>20.886096494630099</c:v>
                </c:pt>
                <c:pt idx="5747">
                  <c:v>20.886096494630099</c:v>
                </c:pt>
                <c:pt idx="5748">
                  <c:v>19.303754561631202</c:v>
                </c:pt>
                <c:pt idx="5749">
                  <c:v>17.300743331015202</c:v>
                </c:pt>
                <c:pt idx="5750">
                  <c:v>17.705601996334099</c:v>
                </c:pt>
                <c:pt idx="5751">
                  <c:v>17.300743331015202</c:v>
                </c:pt>
                <c:pt idx="5752">
                  <c:v>17.300743331015202</c:v>
                </c:pt>
                <c:pt idx="5753">
                  <c:v>17.317841995435501</c:v>
                </c:pt>
                <c:pt idx="5754">
                  <c:v>17.317841995435501</c:v>
                </c:pt>
                <c:pt idx="5755">
                  <c:v>17.317841995435501</c:v>
                </c:pt>
                <c:pt idx="5756">
                  <c:v>17.317841995435501</c:v>
                </c:pt>
                <c:pt idx="5757">
                  <c:v>17.300743331015202</c:v>
                </c:pt>
                <c:pt idx="5758">
                  <c:v>17.300743331015202</c:v>
                </c:pt>
                <c:pt idx="5759">
                  <c:v>17.300743331015202</c:v>
                </c:pt>
                <c:pt idx="5760">
                  <c:v>17.300743331015202</c:v>
                </c:pt>
                <c:pt idx="5761">
                  <c:v>17.300743331015202</c:v>
                </c:pt>
                <c:pt idx="5762">
                  <c:v>17.300743331015202</c:v>
                </c:pt>
                <c:pt idx="5763">
                  <c:v>17.300743331015202</c:v>
                </c:pt>
                <c:pt idx="5764">
                  <c:v>17.300743331015202</c:v>
                </c:pt>
                <c:pt idx="5765">
                  <c:v>50.286326399168601</c:v>
                </c:pt>
                <c:pt idx="5766">
                  <c:v>80.169710680088897</c:v>
                </c:pt>
                <c:pt idx="5767">
                  <c:v>86.069921657103194</c:v>
                </c:pt>
                <c:pt idx="5768">
                  <c:v>86.242671522005693</c:v>
                </c:pt>
                <c:pt idx="5769">
                  <c:v>86.242671522005693</c:v>
                </c:pt>
                <c:pt idx="5770">
                  <c:v>90.952438011110004</c:v>
                </c:pt>
                <c:pt idx="5771">
                  <c:v>90.952438011110004</c:v>
                </c:pt>
                <c:pt idx="5772">
                  <c:v>88.881743177524598</c:v>
                </c:pt>
                <c:pt idx="5773">
                  <c:v>88.881743177524598</c:v>
                </c:pt>
                <c:pt idx="5774">
                  <c:v>98.962285943922495</c:v>
                </c:pt>
                <c:pt idx="5775">
                  <c:v>109.90950451579801</c:v>
                </c:pt>
                <c:pt idx="5776">
                  <c:v>111.898448488732</c:v>
                </c:pt>
                <c:pt idx="5777">
                  <c:v>86.242671522005693</c:v>
                </c:pt>
                <c:pt idx="5778">
                  <c:v>86.069921657103194</c:v>
                </c:pt>
                <c:pt idx="5779">
                  <c:v>86.069921657103194</c:v>
                </c:pt>
                <c:pt idx="5780">
                  <c:v>86.069921657103194</c:v>
                </c:pt>
                <c:pt idx="5781">
                  <c:v>86.069921657103194</c:v>
                </c:pt>
                <c:pt idx="5782">
                  <c:v>86.069921657103194</c:v>
                </c:pt>
                <c:pt idx="5783">
                  <c:v>86.069921657103194</c:v>
                </c:pt>
                <c:pt idx="5784">
                  <c:v>86.069921657103194</c:v>
                </c:pt>
                <c:pt idx="5785">
                  <c:v>86.069921657103194</c:v>
                </c:pt>
                <c:pt idx="5786">
                  <c:v>86.069921657103194</c:v>
                </c:pt>
                <c:pt idx="5787">
                  <c:v>86.069921657103194</c:v>
                </c:pt>
                <c:pt idx="5788">
                  <c:v>86.069921657103194</c:v>
                </c:pt>
                <c:pt idx="5789">
                  <c:v>86.069921657103194</c:v>
                </c:pt>
                <c:pt idx="5790">
                  <c:v>86.069921657103194</c:v>
                </c:pt>
                <c:pt idx="5791">
                  <c:v>86.242671522005693</c:v>
                </c:pt>
                <c:pt idx="5792">
                  <c:v>86.242671522005693</c:v>
                </c:pt>
                <c:pt idx="5793">
                  <c:v>86.242671522005693</c:v>
                </c:pt>
                <c:pt idx="5794">
                  <c:v>86.069921657103194</c:v>
                </c:pt>
                <c:pt idx="5795">
                  <c:v>86.242671522005693</c:v>
                </c:pt>
                <c:pt idx="5796">
                  <c:v>86.242671522005693</c:v>
                </c:pt>
                <c:pt idx="5797">
                  <c:v>86.242671522005693</c:v>
                </c:pt>
                <c:pt idx="5798">
                  <c:v>86.242671522005693</c:v>
                </c:pt>
                <c:pt idx="5799">
                  <c:v>86.242671522005693</c:v>
                </c:pt>
                <c:pt idx="5800">
                  <c:v>86.242671522005693</c:v>
                </c:pt>
                <c:pt idx="5801">
                  <c:v>86.242671522005693</c:v>
                </c:pt>
                <c:pt idx="5802">
                  <c:v>86.242671522005693</c:v>
                </c:pt>
                <c:pt idx="5803">
                  <c:v>86.069921657103194</c:v>
                </c:pt>
                <c:pt idx="5804">
                  <c:v>86.069921657103194</c:v>
                </c:pt>
                <c:pt idx="5805">
                  <c:v>86.069921657103194</c:v>
                </c:pt>
                <c:pt idx="5806">
                  <c:v>86.069921657103194</c:v>
                </c:pt>
                <c:pt idx="5807">
                  <c:v>82.534342138573805</c:v>
                </c:pt>
                <c:pt idx="5808">
                  <c:v>78.091544587230004</c:v>
                </c:pt>
                <c:pt idx="5809">
                  <c:v>71.441651415963094</c:v>
                </c:pt>
                <c:pt idx="5810">
                  <c:v>66.527414455592293</c:v>
                </c:pt>
                <c:pt idx="5811">
                  <c:v>66.527414455592293</c:v>
                </c:pt>
                <c:pt idx="5812">
                  <c:v>80.169710680088897</c:v>
                </c:pt>
                <c:pt idx="5813">
                  <c:v>82.534342138573805</c:v>
                </c:pt>
                <c:pt idx="5814">
                  <c:v>82.534342138573805</c:v>
                </c:pt>
                <c:pt idx="5815">
                  <c:v>80.169710680088798</c:v>
                </c:pt>
                <c:pt idx="5816">
                  <c:v>80.169710680088897</c:v>
                </c:pt>
                <c:pt idx="5817">
                  <c:v>71.891134119434298</c:v>
                </c:pt>
                <c:pt idx="5818">
                  <c:v>50.336838707876403</c:v>
                </c:pt>
                <c:pt idx="5819">
                  <c:v>51.810159210510498</c:v>
                </c:pt>
                <c:pt idx="5820">
                  <c:v>71.747072977799505</c:v>
                </c:pt>
                <c:pt idx="5821">
                  <c:v>86.069921657103194</c:v>
                </c:pt>
                <c:pt idx="5822">
                  <c:v>86.069921657103194</c:v>
                </c:pt>
                <c:pt idx="5823">
                  <c:v>86.069921657103194</c:v>
                </c:pt>
                <c:pt idx="5824">
                  <c:v>86.069921657103194</c:v>
                </c:pt>
                <c:pt idx="5825">
                  <c:v>86.069921657103194</c:v>
                </c:pt>
                <c:pt idx="5826">
                  <c:v>51.758173581299999</c:v>
                </c:pt>
                <c:pt idx="5827">
                  <c:v>51.758173581299999</c:v>
                </c:pt>
                <c:pt idx="5828">
                  <c:v>51.706239937718699</c:v>
                </c:pt>
                <c:pt idx="5829">
                  <c:v>50.235864602769396</c:v>
                </c:pt>
                <c:pt idx="5830">
                  <c:v>17.2824028754879</c:v>
                </c:pt>
                <c:pt idx="5831">
                  <c:v>17.2649450026124</c:v>
                </c:pt>
                <c:pt idx="5832">
                  <c:v>17.2649450026124</c:v>
                </c:pt>
                <c:pt idx="5833">
                  <c:v>17.2649450026124</c:v>
                </c:pt>
                <c:pt idx="5834">
                  <c:v>17.2649450026124</c:v>
                </c:pt>
                <c:pt idx="5835">
                  <c:v>17.2649450026124</c:v>
                </c:pt>
                <c:pt idx="5836">
                  <c:v>17.2649450026124</c:v>
                </c:pt>
                <c:pt idx="5837">
                  <c:v>17.2475045876098</c:v>
                </c:pt>
                <c:pt idx="5838">
                  <c:v>17.2649450026124</c:v>
                </c:pt>
                <c:pt idx="5839">
                  <c:v>17.2649450026124</c:v>
                </c:pt>
                <c:pt idx="5840">
                  <c:v>17.2649450026124</c:v>
                </c:pt>
                <c:pt idx="5841">
                  <c:v>17.2824028754879</c:v>
                </c:pt>
                <c:pt idx="5842">
                  <c:v>17.299878223711602</c:v>
                </c:pt>
                <c:pt idx="5843">
                  <c:v>17.299878223711602</c:v>
                </c:pt>
                <c:pt idx="5844">
                  <c:v>17.300348683440099</c:v>
                </c:pt>
                <c:pt idx="5845">
                  <c:v>17.300743331015202</c:v>
                </c:pt>
                <c:pt idx="5846">
                  <c:v>17.300743331015202</c:v>
                </c:pt>
                <c:pt idx="5847">
                  <c:v>17.300743331015202</c:v>
                </c:pt>
                <c:pt idx="5848">
                  <c:v>17.317371064776399</c:v>
                </c:pt>
                <c:pt idx="5849">
                  <c:v>17.300348683440099</c:v>
                </c:pt>
                <c:pt idx="5850">
                  <c:v>17.299878223711602</c:v>
                </c:pt>
                <c:pt idx="5851">
                  <c:v>17.317371064776399</c:v>
                </c:pt>
                <c:pt idx="5852">
                  <c:v>17.299878223711602</c:v>
                </c:pt>
                <c:pt idx="5853">
                  <c:v>17.299878223711602</c:v>
                </c:pt>
                <c:pt idx="5854">
                  <c:v>17.2824028754879</c:v>
                </c:pt>
                <c:pt idx="5855">
                  <c:v>17.2824028754879</c:v>
                </c:pt>
                <c:pt idx="5856">
                  <c:v>21.1663888295991</c:v>
                </c:pt>
                <c:pt idx="5857">
                  <c:v>17.2649450026124</c:v>
                </c:pt>
                <c:pt idx="5858">
                  <c:v>17.2649450026124</c:v>
                </c:pt>
                <c:pt idx="5859">
                  <c:v>17.2649450026124</c:v>
                </c:pt>
                <c:pt idx="5860">
                  <c:v>17.2649450026124</c:v>
                </c:pt>
                <c:pt idx="5861">
                  <c:v>17.2649450026124</c:v>
                </c:pt>
                <c:pt idx="5862">
                  <c:v>17.2649450026124</c:v>
                </c:pt>
                <c:pt idx="5863">
                  <c:v>17.2649450026124</c:v>
                </c:pt>
                <c:pt idx="5864">
                  <c:v>17.2649450026124</c:v>
                </c:pt>
                <c:pt idx="5865">
                  <c:v>51.706239937718699</c:v>
                </c:pt>
                <c:pt idx="5866">
                  <c:v>86.069921657103194</c:v>
                </c:pt>
                <c:pt idx="5867">
                  <c:v>86.069921657103194</c:v>
                </c:pt>
                <c:pt idx="5868">
                  <c:v>84.761334908041405</c:v>
                </c:pt>
                <c:pt idx="5869">
                  <c:v>82.698810744484703</c:v>
                </c:pt>
                <c:pt idx="5870">
                  <c:v>82.698810744484703</c:v>
                </c:pt>
                <c:pt idx="5871">
                  <c:v>86.069921657103194</c:v>
                </c:pt>
                <c:pt idx="5872">
                  <c:v>86.069921657103194</c:v>
                </c:pt>
                <c:pt idx="5873">
                  <c:v>86.069921657103194</c:v>
                </c:pt>
                <c:pt idx="5874">
                  <c:v>86.069921657103194</c:v>
                </c:pt>
                <c:pt idx="5875">
                  <c:v>86.069921657103194</c:v>
                </c:pt>
                <c:pt idx="5876">
                  <c:v>86.069921657103194</c:v>
                </c:pt>
                <c:pt idx="5877">
                  <c:v>21.1663888295991</c:v>
                </c:pt>
                <c:pt idx="5878">
                  <c:v>17.299878223711602</c:v>
                </c:pt>
                <c:pt idx="5879">
                  <c:v>17.299878223711602</c:v>
                </c:pt>
                <c:pt idx="5880">
                  <c:v>17.6540794622038</c:v>
                </c:pt>
                <c:pt idx="5881">
                  <c:v>17.652058708825301</c:v>
                </c:pt>
                <c:pt idx="5882">
                  <c:v>17.652058708825301</c:v>
                </c:pt>
                <c:pt idx="5883">
                  <c:v>17.652058708825301</c:v>
                </c:pt>
                <c:pt idx="5884">
                  <c:v>17.6699040829082</c:v>
                </c:pt>
                <c:pt idx="5885">
                  <c:v>17.694996258546698</c:v>
                </c:pt>
                <c:pt idx="5886">
                  <c:v>17.694996258546698</c:v>
                </c:pt>
                <c:pt idx="5887">
                  <c:v>17.694996258546698</c:v>
                </c:pt>
                <c:pt idx="5888">
                  <c:v>17.694996258546698</c:v>
                </c:pt>
                <c:pt idx="5889">
                  <c:v>17.694996258546698</c:v>
                </c:pt>
                <c:pt idx="5890">
                  <c:v>17.694996258546698</c:v>
                </c:pt>
                <c:pt idx="5891">
                  <c:v>17.694996258546698</c:v>
                </c:pt>
                <c:pt idx="5892">
                  <c:v>17.694996258546698</c:v>
                </c:pt>
                <c:pt idx="5893">
                  <c:v>17.694996258546698</c:v>
                </c:pt>
                <c:pt idx="5894">
                  <c:v>17.694996258546698</c:v>
                </c:pt>
                <c:pt idx="5895">
                  <c:v>17.694996258546698</c:v>
                </c:pt>
                <c:pt idx="5896">
                  <c:v>17.694996258546698</c:v>
                </c:pt>
                <c:pt idx="5897">
                  <c:v>17.694996258546698</c:v>
                </c:pt>
                <c:pt idx="5898">
                  <c:v>17.694996258546698</c:v>
                </c:pt>
                <c:pt idx="5899">
                  <c:v>18.212916978669099</c:v>
                </c:pt>
                <c:pt idx="5900">
                  <c:v>17.694996258546698</c:v>
                </c:pt>
                <c:pt idx="5901">
                  <c:v>17.694996258546698</c:v>
                </c:pt>
                <c:pt idx="5902">
                  <c:v>17.694996258546698</c:v>
                </c:pt>
                <c:pt idx="5903">
                  <c:v>17.694996258546698</c:v>
                </c:pt>
                <c:pt idx="5904">
                  <c:v>17.694996258546698</c:v>
                </c:pt>
                <c:pt idx="5905">
                  <c:v>17.694996258546698</c:v>
                </c:pt>
                <c:pt idx="5906">
                  <c:v>17.694996258546698</c:v>
                </c:pt>
                <c:pt idx="5907">
                  <c:v>17.694996258546698</c:v>
                </c:pt>
                <c:pt idx="5908">
                  <c:v>17.694996258546698</c:v>
                </c:pt>
                <c:pt idx="5909">
                  <c:v>17.694996258546698</c:v>
                </c:pt>
                <c:pt idx="5910">
                  <c:v>17.712413682500699</c:v>
                </c:pt>
                <c:pt idx="5911">
                  <c:v>18.212911837638401</c:v>
                </c:pt>
                <c:pt idx="5912">
                  <c:v>20.886096494630099</c:v>
                </c:pt>
                <c:pt idx="5913">
                  <c:v>20.886096494630099</c:v>
                </c:pt>
                <c:pt idx="5914">
                  <c:v>18.212911837638401</c:v>
                </c:pt>
                <c:pt idx="5915">
                  <c:v>18.212911837638401</c:v>
                </c:pt>
                <c:pt idx="5916">
                  <c:v>18.212916978669099</c:v>
                </c:pt>
                <c:pt idx="5917">
                  <c:v>20.886096494630099</c:v>
                </c:pt>
                <c:pt idx="5918">
                  <c:v>20.886096494630099</c:v>
                </c:pt>
                <c:pt idx="5919">
                  <c:v>34.677634346584597</c:v>
                </c:pt>
                <c:pt idx="5920">
                  <c:v>86.069921657103194</c:v>
                </c:pt>
                <c:pt idx="5921">
                  <c:v>86.069921657103194</c:v>
                </c:pt>
                <c:pt idx="5922">
                  <c:v>86.069921657103194</c:v>
                </c:pt>
                <c:pt idx="5923">
                  <c:v>86.069921657103194</c:v>
                </c:pt>
                <c:pt idx="5924">
                  <c:v>86.069921657103194</c:v>
                </c:pt>
                <c:pt idx="5925">
                  <c:v>86.069921657103194</c:v>
                </c:pt>
                <c:pt idx="5926">
                  <c:v>30.384438437292399</c:v>
                </c:pt>
                <c:pt idx="5927">
                  <c:v>26.026463560627001</c:v>
                </c:pt>
                <c:pt idx="5928">
                  <c:v>34.961348328299501</c:v>
                </c:pt>
                <c:pt idx="5929">
                  <c:v>86.069921657103194</c:v>
                </c:pt>
                <c:pt idx="5930">
                  <c:v>86.069921657103194</c:v>
                </c:pt>
                <c:pt idx="5931">
                  <c:v>86.069921657103194</c:v>
                </c:pt>
                <c:pt idx="5932">
                  <c:v>86.069921657103194</c:v>
                </c:pt>
                <c:pt idx="5933">
                  <c:v>86.069921657103194</c:v>
                </c:pt>
                <c:pt idx="5934">
                  <c:v>86.069921657103194</c:v>
                </c:pt>
                <c:pt idx="5935">
                  <c:v>86.069921657103194</c:v>
                </c:pt>
                <c:pt idx="5936">
                  <c:v>86.069921657103194</c:v>
                </c:pt>
                <c:pt idx="5937">
                  <c:v>86.069921657103194</c:v>
                </c:pt>
                <c:pt idx="5938">
                  <c:v>86.069921657103194</c:v>
                </c:pt>
                <c:pt idx="5939">
                  <c:v>86.069921657103194</c:v>
                </c:pt>
                <c:pt idx="5940">
                  <c:v>84.056711472685194</c:v>
                </c:pt>
                <c:pt idx="5941">
                  <c:v>18.132042367747999</c:v>
                </c:pt>
                <c:pt idx="5942">
                  <c:v>17.6699040829082</c:v>
                </c:pt>
                <c:pt idx="5943">
                  <c:v>17.652058708825301</c:v>
                </c:pt>
                <c:pt idx="5944">
                  <c:v>17.6592731964958</c:v>
                </c:pt>
                <c:pt idx="5945">
                  <c:v>17.6592731964958</c:v>
                </c:pt>
                <c:pt idx="5946">
                  <c:v>17.6540794622038</c:v>
                </c:pt>
                <c:pt idx="5947">
                  <c:v>17.652058708825301</c:v>
                </c:pt>
                <c:pt idx="5948">
                  <c:v>17.652058708825301</c:v>
                </c:pt>
                <c:pt idx="5949">
                  <c:v>8.9273655855855907</c:v>
                </c:pt>
                <c:pt idx="5950">
                  <c:v>3.9295443843843798</c:v>
                </c:pt>
                <c:pt idx="5951">
                  <c:v>3.9213384606299999</c:v>
                </c:pt>
                <c:pt idx="5952">
                  <c:v>3.9213384606299999</c:v>
                </c:pt>
                <c:pt idx="5953">
                  <c:v>3.9254393699999999</c:v>
                </c:pt>
                <c:pt idx="5954">
                  <c:v>3.9254393699999999</c:v>
                </c:pt>
                <c:pt idx="5955">
                  <c:v>3.9254393699999999</c:v>
                </c:pt>
                <c:pt idx="5956">
                  <c:v>3.9295443843843798</c:v>
                </c:pt>
                <c:pt idx="5957">
                  <c:v>7.4917133547833599</c:v>
                </c:pt>
                <c:pt idx="5958">
                  <c:v>9.1426012302282906</c:v>
                </c:pt>
                <c:pt idx="5959">
                  <c:v>9.1426012302282906</c:v>
                </c:pt>
                <c:pt idx="5960">
                  <c:v>9.1612653642213697</c:v>
                </c:pt>
                <c:pt idx="5961">
                  <c:v>9.1612653642213697</c:v>
                </c:pt>
                <c:pt idx="5962">
                  <c:v>9.1612653642213697</c:v>
                </c:pt>
                <c:pt idx="5963">
                  <c:v>10.509526074994101</c:v>
                </c:pt>
                <c:pt idx="5964">
                  <c:v>9.1519286288571404</c:v>
                </c:pt>
                <c:pt idx="5965">
                  <c:v>9.1426012302282906</c:v>
                </c:pt>
                <c:pt idx="5966">
                  <c:v>10.4881667678401</c:v>
                </c:pt>
                <c:pt idx="5967">
                  <c:v>17.598629587457399</c:v>
                </c:pt>
                <c:pt idx="5968">
                  <c:v>17.598629587457399</c:v>
                </c:pt>
                <c:pt idx="5969">
                  <c:v>17.6592731964958</c:v>
                </c:pt>
                <c:pt idx="5970">
                  <c:v>17.712413682500699</c:v>
                </c:pt>
                <c:pt idx="5971">
                  <c:v>17.712413682500699</c:v>
                </c:pt>
                <c:pt idx="5972">
                  <c:v>18.212916978669099</c:v>
                </c:pt>
                <c:pt idx="5973">
                  <c:v>18.176153462344899</c:v>
                </c:pt>
                <c:pt idx="5974">
                  <c:v>17.616421478936399</c:v>
                </c:pt>
                <c:pt idx="5975">
                  <c:v>17.58085548787</c:v>
                </c:pt>
                <c:pt idx="5976">
                  <c:v>17.187776682707899</c:v>
                </c:pt>
                <c:pt idx="5977">
                  <c:v>17.58085548787</c:v>
                </c:pt>
                <c:pt idx="5978">
                  <c:v>17.58085548787</c:v>
                </c:pt>
                <c:pt idx="5979">
                  <c:v>17.616421478936399</c:v>
                </c:pt>
                <c:pt idx="5980">
                  <c:v>17.652058708825301</c:v>
                </c:pt>
                <c:pt idx="5981">
                  <c:v>18.132042367747999</c:v>
                </c:pt>
                <c:pt idx="5982">
                  <c:v>18.132042367747999</c:v>
                </c:pt>
                <c:pt idx="5983">
                  <c:v>17.694996258546698</c:v>
                </c:pt>
                <c:pt idx="5984">
                  <c:v>17.694996258546698</c:v>
                </c:pt>
                <c:pt idx="5985">
                  <c:v>17.694996258546698</c:v>
                </c:pt>
                <c:pt idx="5986">
                  <c:v>17.694996258546698</c:v>
                </c:pt>
                <c:pt idx="5987">
                  <c:v>17.694996258546698</c:v>
                </c:pt>
                <c:pt idx="5988">
                  <c:v>17.694996258546698</c:v>
                </c:pt>
                <c:pt idx="5989">
                  <c:v>17.694996258546698</c:v>
                </c:pt>
                <c:pt idx="5990">
                  <c:v>17.694996258546698</c:v>
                </c:pt>
                <c:pt idx="5991">
                  <c:v>17.712413682500699</c:v>
                </c:pt>
                <c:pt idx="5992">
                  <c:v>66.815747638848094</c:v>
                </c:pt>
                <c:pt idx="5993">
                  <c:v>86.069921657103194</c:v>
                </c:pt>
                <c:pt idx="5994">
                  <c:v>86.069921657103194</c:v>
                </c:pt>
                <c:pt idx="5995">
                  <c:v>86.069921657103194</c:v>
                </c:pt>
                <c:pt idx="5996">
                  <c:v>86.069921657103194</c:v>
                </c:pt>
                <c:pt idx="5997">
                  <c:v>18.212916978669099</c:v>
                </c:pt>
                <c:pt idx="5998">
                  <c:v>17.694996258546698</c:v>
                </c:pt>
                <c:pt idx="5999">
                  <c:v>17.694996258546698</c:v>
                </c:pt>
                <c:pt idx="6000">
                  <c:v>17.694996258546698</c:v>
                </c:pt>
                <c:pt idx="6001">
                  <c:v>17.694996258546698</c:v>
                </c:pt>
                <c:pt idx="6002">
                  <c:v>17.694996258546698</c:v>
                </c:pt>
                <c:pt idx="6003">
                  <c:v>17.6592731964958</c:v>
                </c:pt>
                <c:pt idx="6004">
                  <c:v>17.694996258546698</c:v>
                </c:pt>
                <c:pt idx="6005">
                  <c:v>17.694996258546698</c:v>
                </c:pt>
                <c:pt idx="6006">
                  <c:v>17.694996258546698</c:v>
                </c:pt>
                <c:pt idx="6007">
                  <c:v>17.694996258546698</c:v>
                </c:pt>
                <c:pt idx="6008">
                  <c:v>18.212911837638401</c:v>
                </c:pt>
                <c:pt idx="6009">
                  <c:v>18.176153462344899</c:v>
                </c:pt>
                <c:pt idx="6010">
                  <c:v>17.694996258546698</c:v>
                </c:pt>
                <c:pt idx="6011">
                  <c:v>17.694996258546698</c:v>
                </c:pt>
                <c:pt idx="6012">
                  <c:v>17.6592731964958</c:v>
                </c:pt>
                <c:pt idx="6013">
                  <c:v>17.6592731964958</c:v>
                </c:pt>
                <c:pt idx="6014">
                  <c:v>17.6592731964958</c:v>
                </c:pt>
                <c:pt idx="6015">
                  <c:v>17.6592731964958</c:v>
                </c:pt>
                <c:pt idx="6016">
                  <c:v>17.694996258546698</c:v>
                </c:pt>
                <c:pt idx="6017">
                  <c:v>17.694996258546698</c:v>
                </c:pt>
                <c:pt idx="6018">
                  <c:v>17.694996258546698</c:v>
                </c:pt>
                <c:pt idx="6019">
                  <c:v>18.212911837638401</c:v>
                </c:pt>
                <c:pt idx="6020">
                  <c:v>17.694996258546698</c:v>
                </c:pt>
                <c:pt idx="6021">
                  <c:v>17.694996258546698</c:v>
                </c:pt>
                <c:pt idx="6022">
                  <c:v>17.694996258546698</c:v>
                </c:pt>
                <c:pt idx="6023">
                  <c:v>17.6592731964958</c:v>
                </c:pt>
                <c:pt idx="6024">
                  <c:v>17.6592731964958</c:v>
                </c:pt>
                <c:pt idx="6025">
                  <c:v>17.6592731964958</c:v>
                </c:pt>
                <c:pt idx="6026">
                  <c:v>17.6592731964958</c:v>
                </c:pt>
                <c:pt idx="6027">
                  <c:v>17.6592731964958</c:v>
                </c:pt>
                <c:pt idx="6028">
                  <c:v>17.6592731964958</c:v>
                </c:pt>
                <c:pt idx="6029">
                  <c:v>17.6592731964958</c:v>
                </c:pt>
                <c:pt idx="6030">
                  <c:v>17.6592731964958</c:v>
                </c:pt>
                <c:pt idx="6031">
                  <c:v>17.6592731964958</c:v>
                </c:pt>
                <c:pt idx="6032">
                  <c:v>17.6592731964958</c:v>
                </c:pt>
                <c:pt idx="6033">
                  <c:v>17.6592731964958</c:v>
                </c:pt>
                <c:pt idx="6034">
                  <c:v>17.6592731964958</c:v>
                </c:pt>
                <c:pt idx="6035">
                  <c:v>17.6592731964958</c:v>
                </c:pt>
                <c:pt idx="6036">
                  <c:v>17.6592731964958</c:v>
                </c:pt>
                <c:pt idx="6037">
                  <c:v>14.9420591606142</c:v>
                </c:pt>
                <c:pt idx="6038">
                  <c:v>15.6614024779649</c:v>
                </c:pt>
                <c:pt idx="6039">
                  <c:v>17.222555335353299</c:v>
                </c:pt>
                <c:pt idx="6040">
                  <c:v>17.6592731964958</c:v>
                </c:pt>
                <c:pt idx="6041">
                  <c:v>17.6592731964958</c:v>
                </c:pt>
                <c:pt idx="6042">
                  <c:v>17.689792121184102</c:v>
                </c:pt>
                <c:pt idx="6043">
                  <c:v>17.694996258546698</c:v>
                </c:pt>
                <c:pt idx="6044">
                  <c:v>17.694525798818201</c:v>
                </c:pt>
                <c:pt idx="6045">
                  <c:v>17.676655803019401</c:v>
                </c:pt>
                <c:pt idx="6046">
                  <c:v>17.623152964135599</c:v>
                </c:pt>
                <c:pt idx="6047">
                  <c:v>17.623152964135599</c:v>
                </c:pt>
                <c:pt idx="6048">
                  <c:v>18.1283229567278</c:v>
                </c:pt>
                <c:pt idx="6049">
                  <c:v>18.110019163771</c:v>
                </c:pt>
                <c:pt idx="6050">
                  <c:v>18.110019163771</c:v>
                </c:pt>
                <c:pt idx="6051">
                  <c:v>18.1283229567278</c:v>
                </c:pt>
                <c:pt idx="6052">
                  <c:v>18.1283229567278</c:v>
                </c:pt>
                <c:pt idx="6053">
                  <c:v>18.164985527326898</c:v>
                </c:pt>
                <c:pt idx="6054">
                  <c:v>50.286326399168601</c:v>
                </c:pt>
                <c:pt idx="6055">
                  <c:v>50.286326399168601</c:v>
                </c:pt>
                <c:pt idx="6056">
                  <c:v>50.286326399168601</c:v>
                </c:pt>
                <c:pt idx="6057">
                  <c:v>50.286326399168601</c:v>
                </c:pt>
                <c:pt idx="6058">
                  <c:v>51.758173581299999</c:v>
                </c:pt>
                <c:pt idx="6059">
                  <c:v>86.069921657103194</c:v>
                </c:pt>
                <c:pt idx="6060">
                  <c:v>86.069921657103194</c:v>
                </c:pt>
                <c:pt idx="6061">
                  <c:v>86.069921657103194</c:v>
                </c:pt>
                <c:pt idx="6062">
                  <c:v>86.069921657103194</c:v>
                </c:pt>
                <c:pt idx="6063">
                  <c:v>86.069921657103194</c:v>
                </c:pt>
                <c:pt idx="6064">
                  <c:v>86.069921657103194</c:v>
                </c:pt>
                <c:pt idx="6065">
                  <c:v>86.069921657103194</c:v>
                </c:pt>
                <c:pt idx="6066">
                  <c:v>86.069921657103194</c:v>
                </c:pt>
                <c:pt idx="6067">
                  <c:v>86.069921657103194</c:v>
                </c:pt>
                <c:pt idx="6068">
                  <c:v>86.069921657103194</c:v>
                </c:pt>
                <c:pt idx="6069">
                  <c:v>86.069921657103194</c:v>
                </c:pt>
                <c:pt idx="6070">
                  <c:v>86.069921657103194</c:v>
                </c:pt>
                <c:pt idx="6071">
                  <c:v>80.723681073173495</c:v>
                </c:pt>
                <c:pt idx="6072">
                  <c:v>51.758173581299999</c:v>
                </c:pt>
                <c:pt idx="6073">
                  <c:v>51.654358227781003</c:v>
                </c:pt>
                <c:pt idx="6074">
                  <c:v>50.185453268166597</c:v>
                </c:pt>
                <c:pt idx="6075">
                  <c:v>50.185453268166597</c:v>
                </c:pt>
                <c:pt idx="6076">
                  <c:v>50.286326399168601</c:v>
                </c:pt>
                <c:pt idx="6077">
                  <c:v>51.706239937718699</c:v>
                </c:pt>
                <c:pt idx="6078">
                  <c:v>51.758173581299999</c:v>
                </c:pt>
                <c:pt idx="6079">
                  <c:v>51.758173581299999</c:v>
                </c:pt>
                <c:pt idx="6080">
                  <c:v>51.758173581299999</c:v>
                </c:pt>
                <c:pt idx="6081">
                  <c:v>20.886096494630099</c:v>
                </c:pt>
                <c:pt idx="6082">
                  <c:v>20.886096494630099</c:v>
                </c:pt>
                <c:pt idx="6083">
                  <c:v>18.165455987055399</c:v>
                </c:pt>
                <c:pt idx="6084">
                  <c:v>18.165455987055399</c:v>
                </c:pt>
                <c:pt idx="6085">
                  <c:v>18.165455987055399</c:v>
                </c:pt>
                <c:pt idx="6086">
                  <c:v>18.164985527326898</c:v>
                </c:pt>
                <c:pt idx="6087">
                  <c:v>18.164985527326898</c:v>
                </c:pt>
                <c:pt idx="6088">
                  <c:v>18.164985527326898</c:v>
                </c:pt>
                <c:pt idx="6089">
                  <c:v>18.164985527326898</c:v>
                </c:pt>
                <c:pt idx="6090">
                  <c:v>18.164985527326898</c:v>
                </c:pt>
                <c:pt idx="6091">
                  <c:v>18.164985527326898</c:v>
                </c:pt>
                <c:pt idx="6092">
                  <c:v>18.164985527326898</c:v>
                </c:pt>
                <c:pt idx="6093">
                  <c:v>18.164985527326898</c:v>
                </c:pt>
                <c:pt idx="6094">
                  <c:v>18.164985527326898</c:v>
                </c:pt>
                <c:pt idx="6095">
                  <c:v>18.160722780352</c:v>
                </c:pt>
                <c:pt idx="6096">
                  <c:v>18.1283229567278</c:v>
                </c:pt>
                <c:pt idx="6097">
                  <c:v>33.3001499618289</c:v>
                </c:pt>
                <c:pt idx="6098">
                  <c:v>18.124068730984</c:v>
                </c:pt>
                <c:pt idx="6099">
                  <c:v>18.124068730984</c:v>
                </c:pt>
                <c:pt idx="6100">
                  <c:v>18.160722780352</c:v>
                </c:pt>
                <c:pt idx="6101">
                  <c:v>18.164985527326898</c:v>
                </c:pt>
                <c:pt idx="6102">
                  <c:v>18.164985527326898</c:v>
                </c:pt>
                <c:pt idx="6103">
                  <c:v>18.164985527326898</c:v>
                </c:pt>
                <c:pt idx="6104">
                  <c:v>18.164985527326898</c:v>
                </c:pt>
                <c:pt idx="6105">
                  <c:v>18.164985527326898</c:v>
                </c:pt>
                <c:pt idx="6106">
                  <c:v>18.164985527326898</c:v>
                </c:pt>
                <c:pt idx="6107">
                  <c:v>18.164985527326898</c:v>
                </c:pt>
                <c:pt idx="6108">
                  <c:v>18.164985527326898</c:v>
                </c:pt>
                <c:pt idx="6109">
                  <c:v>18.160722780352</c:v>
                </c:pt>
                <c:pt idx="6110">
                  <c:v>18.160722780352</c:v>
                </c:pt>
                <c:pt idx="6111">
                  <c:v>28.352816552065601</c:v>
                </c:pt>
                <c:pt idx="6112">
                  <c:v>51.758173581299999</c:v>
                </c:pt>
                <c:pt idx="6113">
                  <c:v>28.352816552065601</c:v>
                </c:pt>
                <c:pt idx="6114">
                  <c:v>18.160722780352</c:v>
                </c:pt>
                <c:pt idx="6115">
                  <c:v>18.160722780352</c:v>
                </c:pt>
                <c:pt idx="6116">
                  <c:v>18.1283229567278</c:v>
                </c:pt>
                <c:pt idx="6117">
                  <c:v>18.1283229567278</c:v>
                </c:pt>
                <c:pt idx="6118">
                  <c:v>18.0692249951077</c:v>
                </c:pt>
                <c:pt idx="6119">
                  <c:v>18.049905248101901</c:v>
                </c:pt>
                <c:pt idx="6120">
                  <c:v>18.049905248101901</c:v>
                </c:pt>
                <c:pt idx="6121">
                  <c:v>17.431669516501099</c:v>
                </c:pt>
                <c:pt idx="6122">
                  <c:v>17.705601996334099</c:v>
                </c:pt>
                <c:pt idx="6123">
                  <c:v>44.8956695111589</c:v>
                </c:pt>
                <c:pt idx="6124">
                  <c:v>78.309552325575197</c:v>
                </c:pt>
                <c:pt idx="6125">
                  <c:v>80.804661204377794</c:v>
                </c:pt>
                <c:pt idx="6126">
                  <c:v>86.069921657103194</c:v>
                </c:pt>
                <c:pt idx="6127">
                  <c:v>86.069921657103194</c:v>
                </c:pt>
                <c:pt idx="6128">
                  <c:v>86.069921657103194</c:v>
                </c:pt>
                <c:pt idx="6129">
                  <c:v>86.069921657103194</c:v>
                </c:pt>
                <c:pt idx="6130">
                  <c:v>86.069921657103194</c:v>
                </c:pt>
                <c:pt idx="6131">
                  <c:v>86.069921657103194</c:v>
                </c:pt>
                <c:pt idx="6132">
                  <c:v>86.069921657103194</c:v>
                </c:pt>
                <c:pt idx="6133">
                  <c:v>86.069921657103194</c:v>
                </c:pt>
                <c:pt idx="6134">
                  <c:v>86.069921657103194</c:v>
                </c:pt>
                <c:pt idx="6135">
                  <c:v>86.069921657103194</c:v>
                </c:pt>
                <c:pt idx="6136">
                  <c:v>86.069921657103194</c:v>
                </c:pt>
                <c:pt idx="6137">
                  <c:v>86.069921657103194</c:v>
                </c:pt>
                <c:pt idx="6138">
                  <c:v>86.069921657103194</c:v>
                </c:pt>
                <c:pt idx="6139">
                  <c:v>86.069921657103194</c:v>
                </c:pt>
                <c:pt idx="6140">
                  <c:v>86.069921657103194</c:v>
                </c:pt>
                <c:pt idx="6141">
                  <c:v>86.069921657103194</c:v>
                </c:pt>
                <c:pt idx="6142">
                  <c:v>86.069921657103194</c:v>
                </c:pt>
                <c:pt idx="6143">
                  <c:v>85.336626223962298</c:v>
                </c:pt>
                <c:pt idx="6144">
                  <c:v>85.336626223962298</c:v>
                </c:pt>
                <c:pt idx="6145">
                  <c:v>85.336626223962298</c:v>
                </c:pt>
                <c:pt idx="6146">
                  <c:v>85.336626223962298</c:v>
                </c:pt>
                <c:pt idx="6147">
                  <c:v>85.336626223962298</c:v>
                </c:pt>
                <c:pt idx="6148">
                  <c:v>85.336626223962298</c:v>
                </c:pt>
                <c:pt idx="6149">
                  <c:v>85.336626223962298</c:v>
                </c:pt>
                <c:pt idx="6150">
                  <c:v>86.069921657103194</c:v>
                </c:pt>
                <c:pt idx="6151">
                  <c:v>86.069921657103194</c:v>
                </c:pt>
                <c:pt idx="6152">
                  <c:v>86.069921657103194</c:v>
                </c:pt>
                <c:pt idx="6153">
                  <c:v>86.069921657103194</c:v>
                </c:pt>
                <c:pt idx="6154">
                  <c:v>86.069921657103194</c:v>
                </c:pt>
                <c:pt idx="6155">
                  <c:v>86.069921657103194</c:v>
                </c:pt>
                <c:pt idx="6156">
                  <c:v>86.069921657103194</c:v>
                </c:pt>
                <c:pt idx="6157">
                  <c:v>86.069921657103194</c:v>
                </c:pt>
                <c:pt idx="6158">
                  <c:v>86.069921657103194</c:v>
                </c:pt>
                <c:pt idx="6159">
                  <c:v>86.069921657103194</c:v>
                </c:pt>
                <c:pt idx="6160">
                  <c:v>86.069921657103194</c:v>
                </c:pt>
                <c:pt idx="6161">
                  <c:v>86.069921657103194</c:v>
                </c:pt>
                <c:pt idx="6162">
                  <c:v>86.069921657103194</c:v>
                </c:pt>
                <c:pt idx="6163">
                  <c:v>86.069921657103194</c:v>
                </c:pt>
                <c:pt idx="6164">
                  <c:v>86.069921657103194</c:v>
                </c:pt>
                <c:pt idx="6165">
                  <c:v>86.069921657103194</c:v>
                </c:pt>
                <c:pt idx="6166">
                  <c:v>12.172418888888901</c:v>
                </c:pt>
                <c:pt idx="6167">
                  <c:v>9.2144234059013996</c:v>
                </c:pt>
                <c:pt idx="6168">
                  <c:v>9.1332831589980596</c:v>
                </c:pt>
                <c:pt idx="6169">
                  <c:v>8.9273655855855907</c:v>
                </c:pt>
                <c:pt idx="6170">
                  <c:v>3.9336535078922799</c:v>
                </c:pt>
                <c:pt idx="6171">
                  <c:v>3.9254393699999999</c:v>
                </c:pt>
                <c:pt idx="6172">
                  <c:v>3.9254393699999999</c:v>
                </c:pt>
                <c:pt idx="6173">
                  <c:v>3.9254393699999999</c:v>
                </c:pt>
                <c:pt idx="6174">
                  <c:v>2.9466677099999998</c:v>
                </c:pt>
                <c:pt idx="6175">
                  <c:v>2.9466677099999998</c:v>
                </c:pt>
                <c:pt idx="6176">
                  <c:v>2.9466677099999998</c:v>
                </c:pt>
                <c:pt idx="6177">
                  <c:v>2.9466677099999998</c:v>
                </c:pt>
                <c:pt idx="6178">
                  <c:v>2.9466677099999998</c:v>
                </c:pt>
                <c:pt idx="6179">
                  <c:v>2.9497929729729702</c:v>
                </c:pt>
                <c:pt idx="6180">
                  <c:v>2.9497929729729702</c:v>
                </c:pt>
                <c:pt idx="6181">
                  <c:v>2.9497929729729702</c:v>
                </c:pt>
                <c:pt idx="6182">
                  <c:v>2.95292136433731</c:v>
                </c:pt>
                <c:pt idx="6183">
                  <c:v>3.9254393699999999</c:v>
                </c:pt>
                <c:pt idx="6184">
                  <c:v>3.9254393699999999</c:v>
                </c:pt>
                <c:pt idx="6185">
                  <c:v>5.1483267640172503</c:v>
                </c:pt>
                <c:pt idx="6186">
                  <c:v>7.4917133547833599</c:v>
                </c:pt>
                <c:pt idx="6187">
                  <c:v>8.9273655855855907</c:v>
                </c:pt>
                <c:pt idx="6188">
                  <c:v>5.1483267640172503</c:v>
                </c:pt>
                <c:pt idx="6189">
                  <c:v>3.9295443843843798</c:v>
                </c:pt>
                <c:pt idx="6190">
                  <c:v>2.9466677099999998</c:v>
                </c:pt>
                <c:pt idx="6191">
                  <c:v>2.9466677099999998</c:v>
                </c:pt>
                <c:pt idx="6192">
                  <c:v>2.9466677099999998</c:v>
                </c:pt>
                <c:pt idx="6193">
                  <c:v>2.95292136433731</c:v>
                </c:pt>
                <c:pt idx="6194">
                  <c:v>2.95292136433731</c:v>
                </c:pt>
                <c:pt idx="6195">
                  <c:v>2.95292136433731</c:v>
                </c:pt>
                <c:pt idx="6196">
                  <c:v>3.9295443843843798</c:v>
                </c:pt>
                <c:pt idx="6197">
                  <c:v>8.9273655855855907</c:v>
                </c:pt>
                <c:pt idx="6198">
                  <c:v>8.9273655855855907</c:v>
                </c:pt>
                <c:pt idx="6199">
                  <c:v>8.9273655855855907</c:v>
                </c:pt>
                <c:pt idx="6200">
                  <c:v>8.9273655855855907</c:v>
                </c:pt>
                <c:pt idx="6201">
                  <c:v>8.9923676871805096</c:v>
                </c:pt>
                <c:pt idx="6202">
                  <c:v>9.1519286288571404</c:v>
                </c:pt>
                <c:pt idx="6203">
                  <c:v>10.5202217667608</c:v>
                </c:pt>
                <c:pt idx="6204">
                  <c:v>14.8024880880561</c:v>
                </c:pt>
                <c:pt idx="6205">
                  <c:v>18.068148866968901</c:v>
                </c:pt>
                <c:pt idx="6206">
                  <c:v>18.1418466361004</c:v>
                </c:pt>
                <c:pt idx="6207">
                  <c:v>18.164985527326898</c:v>
                </c:pt>
                <c:pt idx="6208">
                  <c:v>34.677634346584597</c:v>
                </c:pt>
                <c:pt idx="6209">
                  <c:v>50.286326399168601</c:v>
                </c:pt>
                <c:pt idx="6210">
                  <c:v>51.706239937718699</c:v>
                </c:pt>
                <c:pt idx="6211">
                  <c:v>51.758173581299999</c:v>
                </c:pt>
                <c:pt idx="6212">
                  <c:v>51.706239937718699</c:v>
                </c:pt>
                <c:pt idx="6213">
                  <c:v>50.286326399168601</c:v>
                </c:pt>
                <c:pt idx="6214">
                  <c:v>18.164985527326898</c:v>
                </c:pt>
                <c:pt idx="6215">
                  <c:v>18.164985527326898</c:v>
                </c:pt>
                <c:pt idx="6216">
                  <c:v>18.7048675067416</c:v>
                </c:pt>
                <c:pt idx="6217">
                  <c:v>18.7048675067416</c:v>
                </c:pt>
                <c:pt idx="6218">
                  <c:v>18.7048675067416</c:v>
                </c:pt>
                <c:pt idx="6219">
                  <c:v>19.213510278547599</c:v>
                </c:pt>
                <c:pt idx="6220">
                  <c:v>20.151443352308799</c:v>
                </c:pt>
                <c:pt idx="6221">
                  <c:v>20.1921582411629</c:v>
                </c:pt>
                <c:pt idx="6222">
                  <c:v>18.730637261727299</c:v>
                </c:pt>
                <c:pt idx="6223">
                  <c:v>18.730637261727299</c:v>
                </c:pt>
                <c:pt idx="6224">
                  <c:v>18.730637261727299</c:v>
                </c:pt>
                <c:pt idx="6225">
                  <c:v>18.730637261727299</c:v>
                </c:pt>
                <c:pt idx="6226">
                  <c:v>18.730637261727299</c:v>
                </c:pt>
                <c:pt idx="6227">
                  <c:v>18.730637261727299</c:v>
                </c:pt>
                <c:pt idx="6228">
                  <c:v>18.730637261727299</c:v>
                </c:pt>
                <c:pt idx="6229">
                  <c:v>20.1921582411629</c:v>
                </c:pt>
                <c:pt idx="6230">
                  <c:v>86.069921657103194</c:v>
                </c:pt>
                <c:pt idx="6231">
                  <c:v>86.069921657103194</c:v>
                </c:pt>
                <c:pt idx="6232">
                  <c:v>86.069921657103194</c:v>
                </c:pt>
                <c:pt idx="6233">
                  <c:v>86.069921657103194</c:v>
                </c:pt>
                <c:pt idx="6234">
                  <c:v>86.069921657103194</c:v>
                </c:pt>
                <c:pt idx="6235">
                  <c:v>48.409347377371702</c:v>
                </c:pt>
                <c:pt idx="6236">
                  <c:v>20.1921582411629</c:v>
                </c:pt>
                <c:pt idx="6237">
                  <c:v>18.662940839150501</c:v>
                </c:pt>
                <c:pt idx="6238">
                  <c:v>18.6252828558831</c:v>
                </c:pt>
                <c:pt idx="6239">
                  <c:v>18.6252828558831</c:v>
                </c:pt>
                <c:pt idx="6240">
                  <c:v>15.390216396541801</c:v>
                </c:pt>
                <c:pt idx="6241">
                  <c:v>8.9273655855855907</c:v>
                </c:pt>
                <c:pt idx="6242">
                  <c:v>8.9273655855855907</c:v>
                </c:pt>
                <c:pt idx="6243">
                  <c:v>17.705601996334099</c:v>
                </c:pt>
                <c:pt idx="6244">
                  <c:v>18.5127599743074</c:v>
                </c:pt>
                <c:pt idx="6245">
                  <c:v>18.644102428311399</c:v>
                </c:pt>
                <c:pt idx="6246">
                  <c:v>18.662940839150501</c:v>
                </c:pt>
                <c:pt idx="6247">
                  <c:v>18.667125712065602</c:v>
                </c:pt>
                <c:pt idx="6248">
                  <c:v>18.667125712065602</c:v>
                </c:pt>
                <c:pt idx="6249">
                  <c:v>18.667125712065602</c:v>
                </c:pt>
                <c:pt idx="6250">
                  <c:v>18.667125712065602</c:v>
                </c:pt>
                <c:pt idx="6251">
                  <c:v>18.6252828558831</c:v>
                </c:pt>
                <c:pt idx="6252">
                  <c:v>18.606482103027201</c:v>
                </c:pt>
                <c:pt idx="6253">
                  <c:v>18.606482103027201</c:v>
                </c:pt>
                <c:pt idx="6254">
                  <c:v>18.606482103027201</c:v>
                </c:pt>
                <c:pt idx="6255">
                  <c:v>18.6252828558831</c:v>
                </c:pt>
                <c:pt idx="6256">
                  <c:v>18.6482831163535</c:v>
                </c:pt>
                <c:pt idx="6257">
                  <c:v>16.660570422256999</c:v>
                </c:pt>
                <c:pt idx="6258">
                  <c:v>18.6482831163535</c:v>
                </c:pt>
                <c:pt idx="6259">
                  <c:v>19.617953837258899</c:v>
                </c:pt>
                <c:pt idx="6260">
                  <c:v>46.408308788046902</c:v>
                </c:pt>
                <c:pt idx="6261">
                  <c:v>86.069921657103194</c:v>
                </c:pt>
                <c:pt idx="6262">
                  <c:v>46.408308788046902</c:v>
                </c:pt>
                <c:pt idx="6263">
                  <c:v>61.328224803814599</c:v>
                </c:pt>
                <c:pt idx="6264">
                  <c:v>86.016927047765705</c:v>
                </c:pt>
                <c:pt idx="6265">
                  <c:v>86.016927047765705</c:v>
                </c:pt>
                <c:pt idx="6266">
                  <c:v>85.336626223962298</c:v>
                </c:pt>
                <c:pt idx="6267">
                  <c:v>84.823664548922494</c:v>
                </c:pt>
                <c:pt idx="6268">
                  <c:v>82.543366884604595</c:v>
                </c:pt>
                <c:pt idx="6269">
                  <c:v>82.543366884604595</c:v>
                </c:pt>
                <c:pt idx="6270">
                  <c:v>84.246334900580194</c:v>
                </c:pt>
                <c:pt idx="6271">
                  <c:v>83.228277869134203</c:v>
                </c:pt>
                <c:pt idx="6272">
                  <c:v>82.626168523127703</c:v>
                </c:pt>
                <c:pt idx="6273">
                  <c:v>24.499991678409</c:v>
                </c:pt>
                <c:pt idx="6274">
                  <c:v>20.1921582411629</c:v>
                </c:pt>
                <c:pt idx="6275">
                  <c:v>20.1921582411629</c:v>
                </c:pt>
                <c:pt idx="6276">
                  <c:v>20.1921582411629</c:v>
                </c:pt>
                <c:pt idx="6277">
                  <c:v>20.1921582411629</c:v>
                </c:pt>
                <c:pt idx="6278">
                  <c:v>20.1921582411629</c:v>
                </c:pt>
                <c:pt idx="6279">
                  <c:v>20.1921582411629</c:v>
                </c:pt>
                <c:pt idx="6280">
                  <c:v>20.1921582411629</c:v>
                </c:pt>
                <c:pt idx="6281">
                  <c:v>20.1921582411629</c:v>
                </c:pt>
                <c:pt idx="6282">
                  <c:v>20.1921582411629</c:v>
                </c:pt>
                <c:pt idx="6283">
                  <c:v>20.1921582411629</c:v>
                </c:pt>
                <c:pt idx="6284">
                  <c:v>22.1960782634747</c:v>
                </c:pt>
                <c:pt idx="6285">
                  <c:v>24.499991678409</c:v>
                </c:pt>
                <c:pt idx="6286">
                  <c:v>20.1921582411629</c:v>
                </c:pt>
                <c:pt idx="6287">
                  <c:v>20.1921582411629</c:v>
                </c:pt>
                <c:pt idx="6288">
                  <c:v>51.003369150188199</c:v>
                </c:pt>
                <c:pt idx="6289">
                  <c:v>61.478432200033197</c:v>
                </c:pt>
                <c:pt idx="6290">
                  <c:v>76.514899690176094</c:v>
                </c:pt>
                <c:pt idx="6291">
                  <c:v>76.514899690175994</c:v>
                </c:pt>
                <c:pt idx="6292">
                  <c:v>76.514899690176094</c:v>
                </c:pt>
                <c:pt idx="6293">
                  <c:v>76.514899690176094</c:v>
                </c:pt>
                <c:pt idx="6294">
                  <c:v>77.002520571830203</c:v>
                </c:pt>
                <c:pt idx="6295">
                  <c:v>50.614682808957802</c:v>
                </c:pt>
                <c:pt idx="6296">
                  <c:v>76.668510807810904</c:v>
                </c:pt>
                <c:pt idx="6297">
                  <c:v>76.668510807810904</c:v>
                </c:pt>
                <c:pt idx="6298">
                  <c:v>76.668510807810804</c:v>
                </c:pt>
                <c:pt idx="6299">
                  <c:v>76.668510807810904</c:v>
                </c:pt>
                <c:pt idx="6300">
                  <c:v>76.668510807810904</c:v>
                </c:pt>
                <c:pt idx="6301">
                  <c:v>76.668510807810904</c:v>
                </c:pt>
                <c:pt idx="6302">
                  <c:v>50.614682808957802</c:v>
                </c:pt>
                <c:pt idx="6303">
                  <c:v>19.695926710549799</c:v>
                </c:pt>
                <c:pt idx="6304">
                  <c:v>18.730637261727299</c:v>
                </c:pt>
                <c:pt idx="6305">
                  <c:v>19.1358286528415</c:v>
                </c:pt>
                <c:pt idx="6306">
                  <c:v>19.695926710549799</c:v>
                </c:pt>
                <c:pt idx="6307">
                  <c:v>20.1921582411629</c:v>
                </c:pt>
                <c:pt idx="6308">
                  <c:v>19.1358286528415</c:v>
                </c:pt>
                <c:pt idx="6309">
                  <c:v>18.730637261727299</c:v>
                </c:pt>
                <c:pt idx="6310">
                  <c:v>18.7048675067416</c:v>
                </c:pt>
                <c:pt idx="6311">
                  <c:v>18.7048675067416</c:v>
                </c:pt>
                <c:pt idx="6312">
                  <c:v>18.7048675067416</c:v>
                </c:pt>
                <c:pt idx="6313">
                  <c:v>18.667125712065602</c:v>
                </c:pt>
                <c:pt idx="6314">
                  <c:v>18.667125712065602</c:v>
                </c:pt>
                <c:pt idx="6315">
                  <c:v>18.685987169234799</c:v>
                </c:pt>
                <c:pt idx="6316">
                  <c:v>19.232923797968599</c:v>
                </c:pt>
                <c:pt idx="6317">
                  <c:v>19.617953837258899</c:v>
                </c:pt>
                <c:pt idx="6318">
                  <c:v>19.617953837258899</c:v>
                </c:pt>
                <c:pt idx="6319">
                  <c:v>19.617953837258899</c:v>
                </c:pt>
                <c:pt idx="6320">
                  <c:v>19.617953837258899</c:v>
                </c:pt>
                <c:pt idx="6321">
                  <c:v>19.617953837258899</c:v>
                </c:pt>
                <c:pt idx="6322">
                  <c:v>19.617953837258899</c:v>
                </c:pt>
                <c:pt idx="6323">
                  <c:v>18.667125712065602</c:v>
                </c:pt>
                <c:pt idx="6324">
                  <c:v>19.617953837258899</c:v>
                </c:pt>
                <c:pt idx="6325">
                  <c:v>20.1921582411629</c:v>
                </c:pt>
                <c:pt idx="6326">
                  <c:v>62.847837252621702</c:v>
                </c:pt>
                <c:pt idx="6327">
                  <c:v>68.757248109077807</c:v>
                </c:pt>
                <c:pt idx="6328">
                  <c:v>68.757248109077807</c:v>
                </c:pt>
                <c:pt idx="6329">
                  <c:v>68.757248109077807</c:v>
                </c:pt>
                <c:pt idx="6330">
                  <c:v>68.895320619526302</c:v>
                </c:pt>
                <c:pt idx="6331">
                  <c:v>68.757248109077807</c:v>
                </c:pt>
                <c:pt idx="6332">
                  <c:v>30.742870280725601</c:v>
                </c:pt>
                <c:pt idx="6333">
                  <c:v>30.742870280725601</c:v>
                </c:pt>
                <c:pt idx="6334">
                  <c:v>20.110809852517502</c:v>
                </c:pt>
                <c:pt idx="6335">
                  <c:v>18.7048675067416</c:v>
                </c:pt>
                <c:pt idx="6336">
                  <c:v>18.723766743485101</c:v>
                </c:pt>
                <c:pt idx="6337">
                  <c:v>18.723766743485101</c:v>
                </c:pt>
                <c:pt idx="6338">
                  <c:v>18.723766743485101</c:v>
                </c:pt>
                <c:pt idx="6339">
                  <c:v>18.723766743485101</c:v>
                </c:pt>
                <c:pt idx="6340">
                  <c:v>18.723766743485101</c:v>
                </c:pt>
                <c:pt idx="6341">
                  <c:v>18.723766743485101</c:v>
                </c:pt>
                <c:pt idx="6342">
                  <c:v>18.723766743485101</c:v>
                </c:pt>
                <c:pt idx="6343">
                  <c:v>19.271798888476699</c:v>
                </c:pt>
                <c:pt idx="6344">
                  <c:v>19.695926710549799</c:v>
                </c:pt>
                <c:pt idx="6345">
                  <c:v>19.271798888476699</c:v>
                </c:pt>
                <c:pt idx="6346">
                  <c:v>19.1358286528415</c:v>
                </c:pt>
                <c:pt idx="6347">
                  <c:v>19.271798888476699</c:v>
                </c:pt>
                <c:pt idx="6348">
                  <c:v>24.499991678409</c:v>
                </c:pt>
                <c:pt idx="6349">
                  <c:v>74.562518908421794</c:v>
                </c:pt>
                <c:pt idx="6350">
                  <c:v>76.668510807810804</c:v>
                </c:pt>
                <c:pt idx="6351">
                  <c:v>86.069921657103194</c:v>
                </c:pt>
                <c:pt idx="6352">
                  <c:v>86.069921657103194</c:v>
                </c:pt>
                <c:pt idx="6353">
                  <c:v>86.069921657103194</c:v>
                </c:pt>
                <c:pt idx="6354">
                  <c:v>86.069921657103194</c:v>
                </c:pt>
                <c:pt idx="6355">
                  <c:v>86.069921657103194</c:v>
                </c:pt>
                <c:pt idx="6356">
                  <c:v>20.886096494630099</c:v>
                </c:pt>
                <c:pt idx="6357">
                  <c:v>22.298017956832499</c:v>
                </c:pt>
                <c:pt idx="6358">
                  <c:v>22.290550002221298</c:v>
                </c:pt>
                <c:pt idx="6359">
                  <c:v>21.663934215029201</c:v>
                </c:pt>
                <c:pt idx="6360">
                  <c:v>20.886096494630099</c:v>
                </c:pt>
                <c:pt idx="6361">
                  <c:v>18.730637261727299</c:v>
                </c:pt>
                <c:pt idx="6362">
                  <c:v>18.730637261727299</c:v>
                </c:pt>
                <c:pt idx="6363">
                  <c:v>18.730637261727299</c:v>
                </c:pt>
                <c:pt idx="6364">
                  <c:v>18.730637261727299</c:v>
                </c:pt>
                <c:pt idx="6365">
                  <c:v>18.730637261727299</c:v>
                </c:pt>
                <c:pt idx="6366">
                  <c:v>18.730637261727299</c:v>
                </c:pt>
                <c:pt idx="6367">
                  <c:v>18.730637261727299</c:v>
                </c:pt>
                <c:pt idx="6368">
                  <c:v>18.692843953311101</c:v>
                </c:pt>
                <c:pt idx="6369">
                  <c:v>18.692843953311101</c:v>
                </c:pt>
                <c:pt idx="6370">
                  <c:v>18.730637261727299</c:v>
                </c:pt>
                <c:pt idx="6371">
                  <c:v>18.730637261727299</c:v>
                </c:pt>
                <c:pt idx="6372">
                  <c:v>18.730637261727299</c:v>
                </c:pt>
                <c:pt idx="6373">
                  <c:v>18.730637261727299</c:v>
                </c:pt>
                <c:pt idx="6374">
                  <c:v>18.730637261727299</c:v>
                </c:pt>
                <c:pt idx="6375">
                  <c:v>19.1358286528415</c:v>
                </c:pt>
                <c:pt idx="6376">
                  <c:v>20.886096494630099</c:v>
                </c:pt>
                <c:pt idx="6377">
                  <c:v>34.677634346584597</c:v>
                </c:pt>
                <c:pt idx="6378">
                  <c:v>86.069921657103194</c:v>
                </c:pt>
                <c:pt idx="6379">
                  <c:v>86.069921657103194</c:v>
                </c:pt>
                <c:pt idx="6380">
                  <c:v>86.069921657103194</c:v>
                </c:pt>
                <c:pt idx="6381">
                  <c:v>86.069921657103194</c:v>
                </c:pt>
                <c:pt idx="6382">
                  <c:v>75.089878745017302</c:v>
                </c:pt>
                <c:pt idx="6383">
                  <c:v>74.413117668593898</c:v>
                </c:pt>
                <c:pt idx="6384">
                  <c:v>51.602528399553201</c:v>
                </c:pt>
                <c:pt idx="6385">
                  <c:v>51.602528399553201</c:v>
                </c:pt>
                <c:pt idx="6386">
                  <c:v>51.602528399553201</c:v>
                </c:pt>
                <c:pt idx="6387">
                  <c:v>50.273848746154897</c:v>
                </c:pt>
                <c:pt idx="6388">
                  <c:v>42.781941858280298</c:v>
                </c:pt>
                <c:pt idx="6389">
                  <c:v>51.602528399553201</c:v>
                </c:pt>
                <c:pt idx="6390">
                  <c:v>78.824253489485599</c:v>
                </c:pt>
                <c:pt idx="6391">
                  <c:v>84.139349080481196</c:v>
                </c:pt>
                <c:pt idx="6392">
                  <c:v>78.824253489485599</c:v>
                </c:pt>
                <c:pt idx="6393">
                  <c:v>75.476667594710094</c:v>
                </c:pt>
                <c:pt idx="6394">
                  <c:v>50.273848746154897</c:v>
                </c:pt>
                <c:pt idx="6395">
                  <c:v>48.844211309360503</c:v>
                </c:pt>
                <c:pt idx="6396">
                  <c:v>48.844211309360503</c:v>
                </c:pt>
                <c:pt idx="6397">
                  <c:v>48.6972992754567</c:v>
                </c:pt>
                <c:pt idx="6398">
                  <c:v>20.792055219944299</c:v>
                </c:pt>
                <c:pt idx="6399">
                  <c:v>20.792055219944299</c:v>
                </c:pt>
                <c:pt idx="6400">
                  <c:v>20.792055219944299</c:v>
                </c:pt>
                <c:pt idx="6401">
                  <c:v>20.750141137029601</c:v>
                </c:pt>
                <c:pt idx="6402">
                  <c:v>20.750141137029601</c:v>
                </c:pt>
                <c:pt idx="6403">
                  <c:v>19.8503690939406</c:v>
                </c:pt>
                <c:pt idx="6404">
                  <c:v>19.285884148016201</c:v>
                </c:pt>
                <c:pt idx="6405">
                  <c:v>19.266422793868202</c:v>
                </c:pt>
                <c:pt idx="6406">
                  <c:v>12.172418888888901</c:v>
                </c:pt>
                <c:pt idx="6407">
                  <c:v>8.9091690172500009</c:v>
                </c:pt>
                <c:pt idx="6408">
                  <c:v>8.9091690172500009</c:v>
                </c:pt>
                <c:pt idx="6409">
                  <c:v>8.9091690172500009</c:v>
                </c:pt>
                <c:pt idx="6410">
                  <c:v>8.9091690172500009</c:v>
                </c:pt>
                <c:pt idx="6411">
                  <c:v>8.9091690172500009</c:v>
                </c:pt>
                <c:pt idx="6412">
                  <c:v>8.9273655855855907</c:v>
                </c:pt>
                <c:pt idx="6413">
                  <c:v>19.246980901074298</c:v>
                </c:pt>
                <c:pt idx="6414">
                  <c:v>19.262837817931899</c:v>
                </c:pt>
                <c:pt idx="6415">
                  <c:v>19.324865318317499</c:v>
                </c:pt>
                <c:pt idx="6416">
                  <c:v>19.324865318317499</c:v>
                </c:pt>
                <c:pt idx="6417">
                  <c:v>19.8503690939406</c:v>
                </c:pt>
                <c:pt idx="6418">
                  <c:v>19.8503690939406</c:v>
                </c:pt>
                <c:pt idx="6419">
                  <c:v>48.6972992754567</c:v>
                </c:pt>
                <c:pt idx="6420">
                  <c:v>48.844211309360503</c:v>
                </c:pt>
                <c:pt idx="6421">
                  <c:v>48.844211309360503</c:v>
                </c:pt>
                <c:pt idx="6422">
                  <c:v>50.273848746154897</c:v>
                </c:pt>
                <c:pt idx="6423">
                  <c:v>86.069921657103194</c:v>
                </c:pt>
                <c:pt idx="6424">
                  <c:v>86.069921657103194</c:v>
                </c:pt>
                <c:pt idx="6425">
                  <c:v>86.069921657103194</c:v>
                </c:pt>
                <c:pt idx="6426">
                  <c:v>86.069921657103194</c:v>
                </c:pt>
                <c:pt idx="6427">
                  <c:v>86.069921657103194</c:v>
                </c:pt>
                <c:pt idx="6428">
                  <c:v>86.069921657103194</c:v>
                </c:pt>
                <c:pt idx="6429">
                  <c:v>84.091884394691903</c:v>
                </c:pt>
                <c:pt idx="6430">
                  <c:v>74.413117668593898</c:v>
                </c:pt>
                <c:pt idx="6431">
                  <c:v>74.413117668593799</c:v>
                </c:pt>
                <c:pt idx="6432">
                  <c:v>74.413117668593898</c:v>
                </c:pt>
                <c:pt idx="6433">
                  <c:v>54.490380938848404</c:v>
                </c:pt>
                <c:pt idx="6434">
                  <c:v>48.6972992754567</c:v>
                </c:pt>
                <c:pt idx="6435">
                  <c:v>39.654315073856402</c:v>
                </c:pt>
                <c:pt idx="6436">
                  <c:v>48.6972992754567</c:v>
                </c:pt>
                <c:pt idx="6437">
                  <c:v>74.413117668593898</c:v>
                </c:pt>
                <c:pt idx="6438">
                  <c:v>74.562518908421794</c:v>
                </c:pt>
                <c:pt idx="6439">
                  <c:v>83.895729256505405</c:v>
                </c:pt>
                <c:pt idx="6440">
                  <c:v>84.064124205321804</c:v>
                </c:pt>
                <c:pt idx="6441">
                  <c:v>86.069921657103194</c:v>
                </c:pt>
                <c:pt idx="6442">
                  <c:v>86.069921657103194</c:v>
                </c:pt>
                <c:pt idx="6443">
                  <c:v>86.069921657103194</c:v>
                </c:pt>
                <c:pt idx="6444">
                  <c:v>86.069921657103194</c:v>
                </c:pt>
                <c:pt idx="6445">
                  <c:v>86.069921657103194</c:v>
                </c:pt>
                <c:pt idx="6446">
                  <c:v>86.069921657103194</c:v>
                </c:pt>
                <c:pt idx="6447">
                  <c:v>86.069921657103194</c:v>
                </c:pt>
                <c:pt idx="6448">
                  <c:v>86.242671522005693</c:v>
                </c:pt>
                <c:pt idx="6449">
                  <c:v>86.242671522005693</c:v>
                </c:pt>
                <c:pt idx="6450">
                  <c:v>98.955268867078203</c:v>
                </c:pt>
                <c:pt idx="6451">
                  <c:v>154.36315931072701</c:v>
                </c:pt>
                <c:pt idx="6452">
                  <c:v>86.242671522005693</c:v>
                </c:pt>
                <c:pt idx="6453">
                  <c:v>86.242671522005693</c:v>
                </c:pt>
                <c:pt idx="6454">
                  <c:v>86.069921657103194</c:v>
                </c:pt>
                <c:pt idx="6455">
                  <c:v>79.705836799441599</c:v>
                </c:pt>
                <c:pt idx="6456">
                  <c:v>78.356444051438899</c:v>
                </c:pt>
                <c:pt idx="6457">
                  <c:v>71.441651415963094</c:v>
                </c:pt>
                <c:pt idx="6458">
                  <c:v>47.312489186120096</c:v>
                </c:pt>
                <c:pt idx="6459">
                  <c:v>44.468401587903898</c:v>
                </c:pt>
                <c:pt idx="6460">
                  <c:v>44.468401587903998</c:v>
                </c:pt>
                <c:pt idx="6461">
                  <c:v>50.273848746154897</c:v>
                </c:pt>
                <c:pt idx="6462">
                  <c:v>50.2233994274088</c:v>
                </c:pt>
                <c:pt idx="6463">
                  <c:v>50.273848746154897</c:v>
                </c:pt>
                <c:pt idx="6464">
                  <c:v>50.273848746154897</c:v>
                </c:pt>
                <c:pt idx="6465">
                  <c:v>48.6972992754567</c:v>
                </c:pt>
                <c:pt idx="6466">
                  <c:v>50.273848746154897</c:v>
                </c:pt>
                <c:pt idx="6467">
                  <c:v>48.6972992754567</c:v>
                </c:pt>
                <c:pt idx="6468">
                  <c:v>48.6972992754567</c:v>
                </c:pt>
                <c:pt idx="6469">
                  <c:v>50.2233994274088</c:v>
                </c:pt>
                <c:pt idx="6470">
                  <c:v>49.712174875902903</c:v>
                </c:pt>
                <c:pt idx="6471">
                  <c:v>50.2233994274088</c:v>
                </c:pt>
                <c:pt idx="6472">
                  <c:v>48.844211309360503</c:v>
                </c:pt>
                <c:pt idx="6473">
                  <c:v>20.792055219944299</c:v>
                </c:pt>
                <c:pt idx="6474">
                  <c:v>19.3500597702789</c:v>
                </c:pt>
                <c:pt idx="6475">
                  <c:v>19.3500597702789</c:v>
                </c:pt>
                <c:pt idx="6476">
                  <c:v>19.305364982999201</c:v>
                </c:pt>
                <c:pt idx="6477">
                  <c:v>19.305364982999201</c:v>
                </c:pt>
                <c:pt idx="6478">
                  <c:v>19.285884148016201</c:v>
                </c:pt>
                <c:pt idx="6479">
                  <c:v>19.266422793868202</c:v>
                </c:pt>
                <c:pt idx="6480">
                  <c:v>19.266422793868202</c:v>
                </c:pt>
                <c:pt idx="6481">
                  <c:v>19.246980901074298</c:v>
                </c:pt>
                <c:pt idx="6482">
                  <c:v>16.0005522427094</c:v>
                </c:pt>
                <c:pt idx="6483">
                  <c:v>12.172418888888901</c:v>
                </c:pt>
                <c:pt idx="6484">
                  <c:v>8.9273655855855907</c:v>
                </c:pt>
                <c:pt idx="6485">
                  <c:v>16.0005522427094</c:v>
                </c:pt>
                <c:pt idx="6486">
                  <c:v>48.844211309360503</c:v>
                </c:pt>
                <c:pt idx="6487">
                  <c:v>86.069921657103194</c:v>
                </c:pt>
                <c:pt idx="6488">
                  <c:v>86.069921657103194</c:v>
                </c:pt>
                <c:pt idx="6489">
                  <c:v>86.069921657103194</c:v>
                </c:pt>
                <c:pt idx="6490">
                  <c:v>86.069921657103194</c:v>
                </c:pt>
                <c:pt idx="6491">
                  <c:v>86.069921657103194</c:v>
                </c:pt>
                <c:pt idx="6492">
                  <c:v>86.069921657103194</c:v>
                </c:pt>
                <c:pt idx="6493">
                  <c:v>48.086190888295498</c:v>
                </c:pt>
                <c:pt idx="6494">
                  <c:v>47.4076077585595</c:v>
                </c:pt>
                <c:pt idx="6495">
                  <c:v>47.4076077585595</c:v>
                </c:pt>
                <c:pt idx="6496">
                  <c:v>50.118032865209102</c:v>
                </c:pt>
                <c:pt idx="6497">
                  <c:v>50.118032865209102</c:v>
                </c:pt>
                <c:pt idx="6498">
                  <c:v>50.118032865209102</c:v>
                </c:pt>
                <c:pt idx="6499">
                  <c:v>48.6972992754567</c:v>
                </c:pt>
                <c:pt idx="6500">
                  <c:v>19.324865318317499</c:v>
                </c:pt>
                <c:pt idx="6501">
                  <c:v>19.305364982999201</c:v>
                </c:pt>
                <c:pt idx="6502">
                  <c:v>19.324865318317499</c:v>
                </c:pt>
                <c:pt idx="6503">
                  <c:v>19.305364982999201</c:v>
                </c:pt>
                <c:pt idx="6504">
                  <c:v>19.285884148016201</c:v>
                </c:pt>
                <c:pt idx="6505">
                  <c:v>19.285884148016201</c:v>
                </c:pt>
                <c:pt idx="6506">
                  <c:v>19.285884148016201</c:v>
                </c:pt>
                <c:pt idx="6507">
                  <c:v>19.282295583515399</c:v>
                </c:pt>
                <c:pt idx="6508">
                  <c:v>19.266422793868202</c:v>
                </c:pt>
                <c:pt idx="6509">
                  <c:v>19.330534240508701</c:v>
                </c:pt>
                <c:pt idx="6510">
                  <c:v>19.266422793868202</c:v>
                </c:pt>
                <c:pt idx="6511">
                  <c:v>19.266422793868202</c:v>
                </c:pt>
                <c:pt idx="6512">
                  <c:v>19.330534240508701</c:v>
                </c:pt>
                <c:pt idx="6513">
                  <c:v>19.291541738031899</c:v>
                </c:pt>
                <c:pt idx="6514">
                  <c:v>19.291541738031899</c:v>
                </c:pt>
                <c:pt idx="6515">
                  <c:v>19.291541738031899</c:v>
                </c:pt>
                <c:pt idx="6516">
                  <c:v>19.291541738031899</c:v>
                </c:pt>
                <c:pt idx="6517">
                  <c:v>19.291541738031899</c:v>
                </c:pt>
                <c:pt idx="6518">
                  <c:v>19.291541738031899</c:v>
                </c:pt>
                <c:pt idx="6519">
                  <c:v>19.291541738031899</c:v>
                </c:pt>
                <c:pt idx="6520">
                  <c:v>19.291541738031899</c:v>
                </c:pt>
                <c:pt idx="6521">
                  <c:v>19.324865318317499</c:v>
                </c:pt>
                <c:pt idx="6522">
                  <c:v>19.330534240508701</c:v>
                </c:pt>
                <c:pt idx="6523">
                  <c:v>19.330534240508701</c:v>
                </c:pt>
                <c:pt idx="6524">
                  <c:v>19.330534240508701</c:v>
                </c:pt>
                <c:pt idx="6525">
                  <c:v>19.330534240508701</c:v>
                </c:pt>
                <c:pt idx="6526">
                  <c:v>19.291541738031899</c:v>
                </c:pt>
                <c:pt idx="6527">
                  <c:v>19.291541738031899</c:v>
                </c:pt>
                <c:pt idx="6528">
                  <c:v>19.285884148016201</c:v>
                </c:pt>
                <c:pt idx="6529">
                  <c:v>19.285884148016201</c:v>
                </c:pt>
                <c:pt idx="6530">
                  <c:v>19.330534240508701</c:v>
                </c:pt>
                <c:pt idx="6531">
                  <c:v>19.330534240508701</c:v>
                </c:pt>
                <c:pt idx="6532">
                  <c:v>19.8503690939406</c:v>
                </c:pt>
                <c:pt idx="6533">
                  <c:v>19.330534240508701</c:v>
                </c:pt>
                <c:pt idx="6534">
                  <c:v>19.330534240508701</c:v>
                </c:pt>
                <c:pt idx="6535">
                  <c:v>19.330534240508701</c:v>
                </c:pt>
                <c:pt idx="6536">
                  <c:v>19.291541738031899</c:v>
                </c:pt>
                <c:pt idx="6537">
                  <c:v>19.291541738031899</c:v>
                </c:pt>
                <c:pt idx="6538">
                  <c:v>19.291541738031899</c:v>
                </c:pt>
                <c:pt idx="6539">
                  <c:v>19.291541738031899</c:v>
                </c:pt>
                <c:pt idx="6540">
                  <c:v>19.291541738031899</c:v>
                </c:pt>
                <c:pt idx="6541">
                  <c:v>19.330534240508701</c:v>
                </c:pt>
                <c:pt idx="6542">
                  <c:v>19.330534240508701</c:v>
                </c:pt>
                <c:pt idx="6543">
                  <c:v>19.330534240508701</c:v>
                </c:pt>
                <c:pt idx="6544">
                  <c:v>19.330534240508701</c:v>
                </c:pt>
                <c:pt idx="6545">
                  <c:v>19.330534240508701</c:v>
                </c:pt>
                <c:pt idx="6546">
                  <c:v>19.330534240508701</c:v>
                </c:pt>
                <c:pt idx="6547">
                  <c:v>19.330534240508701</c:v>
                </c:pt>
                <c:pt idx="6548">
                  <c:v>19.324865318317499</c:v>
                </c:pt>
                <c:pt idx="6549">
                  <c:v>19.305364982999201</c:v>
                </c:pt>
                <c:pt idx="6550">
                  <c:v>19.285884148016201</c:v>
                </c:pt>
                <c:pt idx="6551">
                  <c:v>18.851317187374999</c:v>
                </c:pt>
                <c:pt idx="6552">
                  <c:v>16.558914832817599</c:v>
                </c:pt>
                <c:pt idx="6553">
                  <c:v>13.466073432725</c:v>
                </c:pt>
                <c:pt idx="6554">
                  <c:v>13.4524318892922</c:v>
                </c:pt>
                <c:pt idx="6555">
                  <c:v>13.4524318892922</c:v>
                </c:pt>
                <c:pt idx="6556">
                  <c:v>13.5668830186954</c:v>
                </c:pt>
                <c:pt idx="6557">
                  <c:v>19.955253134072201</c:v>
                </c:pt>
                <c:pt idx="6558">
                  <c:v>19.9827082411039</c:v>
                </c:pt>
                <c:pt idx="6559">
                  <c:v>19.9827082411039</c:v>
                </c:pt>
                <c:pt idx="6560">
                  <c:v>19.9827082411039</c:v>
                </c:pt>
                <c:pt idx="6561">
                  <c:v>19.9827082411039</c:v>
                </c:pt>
                <c:pt idx="6562">
                  <c:v>19.9827082411039</c:v>
                </c:pt>
                <c:pt idx="6563">
                  <c:v>19.9827082411039</c:v>
                </c:pt>
                <c:pt idx="6564">
                  <c:v>19.9827082411039</c:v>
                </c:pt>
                <c:pt idx="6565">
                  <c:v>19.9827082411039</c:v>
                </c:pt>
                <c:pt idx="6566">
                  <c:v>19.9827082411039</c:v>
                </c:pt>
                <c:pt idx="6567">
                  <c:v>19.9827082411039</c:v>
                </c:pt>
                <c:pt idx="6568">
                  <c:v>19.9827082411039</c:v>
                </c:pt>
                <c:pt idx="6569">
                  <c:v>19.9827082411039</c:v>
                </c:pt>
                <c:pt idx="6570">
                  <c:v>19.9827082411039</c:v>
                </c:pt>
                <c:pt idx="6571">
                  <c:v>19.9827082411039</c:v>
                </c:pt>
                <c:pt idx="6572">
                  <c:v>19.9827082411039</c:v>
                </c:pt>
                <c:pt idx="6573">
                  <c:v>19.9827082411039</c:v>
                </c:pt>
                <c:pt idx="6574">
                  <c:v>19.9827082411039</c:v>
                </c:pt>
                <c:pt idx="6575">
                  <c:v>19.958191810421901</c:v>
                </c:pt>
                <c:pt idx="6576">
                  <c:v>19.942412042800001</c:v>
                </c:pt>
                <c:pt idx="6577">
                  <c:v>19.915011818527098</c:v>
                </c:pt>
                <c:pt idx="6578">
                  <c:v>19.913587879820899</c:v>
                </c:pt>
                <c:pt idx="6579">
                  <c:v>19.913587879820899</c:v>
                </c:pt>
                <c:pt idx="6580">
                  <c:v>19.915011818527098</c:v>
                </c:pt>
                <c:pt idx="6581">
                  <c:v>19.9827082411039</c:v>
                </c:pt>
                <c:pt idx="6582">
                  <c:v>19.9827082411039</c:v>
                </c:pt>
                <c:pt idx="6583">
                  <c:v>19.9827082411039</c:v>
                </c:pt>
                <c:pt idx="6584">
                  <c:v>19.9827082411039</c:v>
                </c:pt>
                <c:pt idx="6585">
                  <c:v>19.9827082411039</c:v>
                </c:pt>
                <c:pt idx="6586">
                  <c:v>19.9827082411039</c:v>
                </c:pt>
                <c:pt idx="6587">
                  <c:v>19.9827082411039</c:v>
                </c:pt>
                <c:pt idx="6588">
                  <c:v>19.9827082411039</c:v>
                </c:pt>
                <c:pt idx="6589">
                  <c:v>19.9827082411039</c:v>
                </c:pt>
                <c:pt idx="6590">
                  <c:v>21.1663888295991</c:v>
                </c:pt>
                <c:pt idx="6591">
                  <c:v>19.9827082411039</c:v>
                </c:pt>
                <c:pt idx="6592">
                  <c:v>24.499991678409</c:v>
                </c:pt>
                <c:pt idx="6593">
                  <c:v>24.499991678409</c:v>
                </c:pt>
                <c:pt idx="6594">
                  <c:v>69.258225959660606</c:v>
                </c:pt>
                <c:pt idx="6595">
                  <c:v>24.499991678409</c:v>
                </c:pt>
                <c:pt idx="6596">
                  <c:v>19.9827082411039</c:v>
                </c:pt>
                <c:pt idx="6597">
                  <c:v>19.961127548095298</c:v>
                </c:pt>
                <c:pt idx="6598">
                  <c:v>19.958191810421901</c:v>
                </c:pt>
                <c:pt idx="6599">
                  <c:v>19.940990950547199</c:v>
                </c:pt>
                <c:pt idx="6600">
                  <c:v>19.940990950547199</c:v>
                </c:pt>
                <c:pt idx="6601">
                  <c:v>19.940990950547199</c:v>
                </c:pt>
                <c:pt idx="6602">
                  <c:v>19.940990950547199</c:v>
                </c:pt>
                <c:pt idx="6603">
                  <c:v>19.940990950547199</c:v>
                </c:pt>
                <c:pt idx="6604">
                  <c:v>20.312854144386801</c:v>
                </c:pt>
                <c:pt idx="6605">
                  <c:v>76.380051535734594</c:v>
                </c:pt>
                <c:pt idx="6606">
                  <c:v>92.882393326074904</c:v>
                </c:pt>
                <c:pt idx="6607">
                  <c:v>94.953131699064002</c:v>
                </c:pt>
                <c:pt idx="6608">
                  <c:v>42.781941858280298</c:v>
                </c:pt>
                <c:pt idx="6609">
                  <c:v>20.312854144386801</c:v>
                </c:pt>
                <c:pt idx="6610">
                  <c:v>19.9827082411039</c:v>
                </c:pt>
                <c:pt idx="6611">
                  <c:v>39.699389848975102</c:v>
                </c:pt>
                <c:pt idx="6612">
                  <c:v>85.580409301280895</c:v>
                </c:pt>
                <c:pt idx="6613">
                  <c:v>96.727173382619995</c:v>
                </c:pt>
                <c:pt idx="6614">
                  <c:v>96.727173382619995</c:v>
                </c:pt>
                <c:pt idx="6615">
                  <c:v>96.727173382619995</c:v>
                </c:pt>
                <c:pt idx="6616">
                  <c:v>96.727173382619995</c:v>
                </c:pt>
                <c:pt idx="6617">
                  <c:v>96.727173382619995</c:v>
                </c:pt>
                <c:pt idx="6618">
                  <c:v>96.727173382619995</c:v>
                </c:pt>
                <c:pt idx="6619">
                  <c:v>96.727173382620094</c:v>
                </c:pt>
                <c:pt idx="6620">
                  <c:v>96.727173382619995</c:v>
                </c:pt>
                <c:pt idx="6621">
                  <c:v>96.727173382620094</c:v>
                </c:pt>
                <c:pt idx="6622">
                  <c:v>45.057678944160401</c:v>
                </c:pt>
                <c:pt idx="6623">
                  <c:v>25.322686957005899</c:v>
                </c:pt>
                <c:pt idx="6624">
                  <c:v>25.322686957005899</c:v>
                </c:pt>
                <c:pt idx="6625">
                  <c:v>50.448546370500999</c:v>
                </c:pt>
                <c:pt idx="6626">
                  <c:v>64.0282716737686</c:v>
                </c:pt>
                <c:pt idx="6627">
                  <c:v>87.210763451692102</c:v>
                </c:pt>
                <c:pt idx="6628">
                  <c:v>87.210763451692102</c:v>
                </c:pt>
                <c:pt idx="6629">
                  <c:v>87.227146045110899</c:v>
                </c:pt>
                <c:pt idx="6630">
                  <c:v>96.727173382619995</c:v>
                </c:pt>
                <c:pt idx="6631">
                  <c:v>96.727173382619995</c:v>
                </c:pt>
                <c:pt idx="6632">
                  <c:v>96.727173382619995</c:v>
                </c:pt>
                <c:pt idx="6633">
                  <c:v>87.227146045110899</c:v>
                </c:pt>
                <c:pt idx="6634">
                  <c:v>87.227146045110899</c:v>
                </c:pt>
                <c:pt idx="6635">
                  <c:v>87.227146045110899</c:v>
                </c:pt>
                <c:pt idx="6636">
                  <c:v>87.227146045110899</c:v>
                </c:pt>
                <c:pt idx="6637">
                  <c:v>96.727173382619995</c:v>
                </c:pt>
                <c:pt idx="6638">
                  <c:v>96.727173382619995</c:v>
                </c:pt>
                <c:pt idx="6639">
                  <c:v>96.727173382620094</c:v>
                </c:pt>
                <c:pt idx="6640">
                  <c:v>96.727173382620094</c:v>
                </c:pt>
                <c:pt idx="6641">
                  <c:v>96.727173382619995</c:v>
                </c:pt>
                <c:pt idx="6642">
                  <c:v>96.727173382620094</c:v>
                </c:pt>
                <c:pt idx="6643">
                  <c:v>96.727173382620094</c:v>
                </c:pt>
                <c:pt idx="6644">
                  <c:v>61.517370332168298</c:v>
                </c:pt>
                <c:pt idx="6645">
                  <c:v>23.681772950390201</c:v>
                </c:pt>
                <c:pt idx="6646">
                  <c:v>19.9812843023977</c:v>
                </c:pt>
                <c:pt idx="6647">
                  <c:v>19.978345626047901</c:v>
                </c:pt>
                <c:pt idx="6648">
                  <c:v>19.961127548095298</c:v>
                </c:pt>
                <c:pt idx="6649">
                  <c:v>19.958191810421901</c:v>
                </c:pt>
                <c:pt idx="6650">
                  <c:v>19.958191810421901</c:v>
                </c:pt>
                <c:pt idx="6651">
                  <c:v>19.958191810421901</c:v>
                </c:pt>
                <c:pt idx="6652">
                  <c:v>19.958191810421901</c:v>
                </c:pt>
                <c:pt idx="6653">
                  <c:v>19.9827082411039</c:v>
                </c:pt>
                <c:pt idx="6654">
                  <c:v>19.9827082411039</c:v>
                </c:pt>
                <c:pt idx="6655">
                  <c:v>19.9827082411039</c:v>
                </c:pt>
                <c:pt idx="6656">
                  <c:v>19.9827082411039</c:v>
                </c:pt>
                <c:pt idx="6657">
                  <c:v>19.9827082411039</c:v>
                </c:pt>
                <c:pt idx="6658">
                  <c:v>19.9827082411039</c:v>
                </c:pt>
                <c:pt idx="6659">
                  <c:v>19.9827082411039</c:v>
                </c:pt>
                <c:pt idx="6660">
                  <c:v>19.9827082411039</c:v>
                </c:pt>
                <c:pt idx="6661">
                  <c:v>19.9827082411039</c:v>
                </c:pt>
                <c:pt idx="6662">
                  <c:v>24.047722609821601</c:v>
                </c:pt>
                <c:pt idx="6663">
                  <c:v>50.513153293492699</c:v>
                </c:pt>
                <c:pt idx="6664">
                  <c:v>24.047722609821601</c:v>
                </c:pt>
                <c:pt idx="6665">
                  <c:v>21.904625745070099</c:v>
                </c:pt>
                <c:pt idx="6666">
                  <c:v>21.904625745070099</c:v>
                </c:pt>
                <c:pt idx="6667">
                  <c:v>20.312854144386801</c:v>
                </c:pt>
                <c:pt idx="6668">
                  <c:v>19.9827082411039</c:v>
                </c:pt>
                <c:pt idx="6669">
                  <c:v>19.9812843023977</c:v>
                </c:pt>
                <c:pt idx="6670">
                  <c:v>19.9812843023977</c:v>
                </c:pt>
                <c:pt idx="6671">
                  <c:v>19.961127548095298</c:v>
                </c:pt>
                <c:pt idx="6672">
                  <c:v>19.917944620462801</c:v>
                </c:pt>
                <c:pt idx="6673">
                  <c:v>19.8978512058424</c:v>
                </c:pt>
                <c:pt idx="6674">
                  <c:v>19.8978512058424</c:v>
                </c:pt>
                <c:pt idx="6675">
                  <c:v>19.8978512058424</c:v>
                </c:pt>
                <c:pt idx="6676">
                  <c:v>19.8978512058424</c:v>
                </c:pt>
                <c:pt idx="6677">
                  <c:v>19.8978512058424</c:v>
                </c:pt>
                <c:pt idx="6678">
                  <c:v>19.8978512058424</c:v>
                </c:pt>
                <c:pt idx="6679">
                  <c:v>19.877777884636501</c:v>
                </c:pt>
                <c:pt idx="6680">
                  <c:v>19.877777884636501</c:v>
                </c:pt>
                <c:pt idx="6681">
                  <c:v>19.877777884636501</c:v>
                </c:pt>
                <c:pt idx="6682">
                  <c:v>19.877777884636501</c:v>
                </c:pt>
                <c:pt idx="6683">
                  <c:v>19.877777884636501</c:v>
                </c:pt>
                <c:pt idx="6684">
                  <c:v>19.371074599199002</c:v>
                </c:pt>
                <c:pt idx="6685">
                  <c:v>19.371074599199002</c:v>
                </c:pt>
                <c:pt idx="6686">
                  <c:v>19.414459966851702</c:v>
                </c:pt>
                <c:pt idx="6687">
                  <c:v>19.917944620462801</c:v>
                </c:pt>
                <c:pt idx="6688">
                  <c:v>19.917944620462801</c:v>
                </c:pt>
                <c:pt idx="6689">
                  <c:v>19.940990950547199</c:v>
                </c:pt>
                <c:pt idx="6690">
                  <c:v>19.9625500628628</c:v>
                </c:pt>
                <c:pt idx="6691">
                  <c:v>19.961127548095298</c:v>
                </c:pt>
                <c:pt idx="6692">
                  <c:v>19.961127548095298</c:v>
                </c:pt>
                <c:pt idx="6693">
                  <c:v>19.917944620462801</c:v>
                </c:pt>
                <c:pt idx="6694">
                  <c:v>19.3515280545998</c:v>
                </c:pt>
                <c:pt idx="6695">
                  <c:v>16.7312340777674</c:v>
                </c:pt>
                <c:pt idx="6696">
                  <c:v>10.3051251406785</c:v>
                </c:pt>
                <c:pt idx="6697">
                  <c:v>8.9273655855855907</c:v>
                </c:pt>
                <c:pt idx="6698">
                  <c:v>8.9273655855855907</c:v>
                </c:pt>
                <c:pt idx="6699">
                  <c:v>8.9273655855855907</c:v>
                </c:pt>
                <c:pt idx="6700">
                  <c:v>8.9273655855855907</c:v>
                </c:pt>
                <c:pt idx="6701">
                  <c:v>8.9273655855855907</c:v>
                </c:pt>
                <c:pt idx="6702">
                  <c:v>8.9273655855855907</c:v>
                </c:pt>
                <c:pt idx="6703">
                  <c:v>8.9273655855855907</c:v>
                </c:pt>
                <c:pt idx="6704">
                  <c:v>8.9273655855855907</c:v>
                </c:pt>
                <c:pt idx="6705">
                  <c:v>8.9273655855855907</c:v>
                </c:pt>
                <c:pt idx="6706">
                  <c:v>19.695411066882599</c:v>
                </c:pt>
                <c:pt idx="6707">
                  <c:v>19.695411066882599</c:v>
                </c:pt>
                <c:pt idx="6708">
                  <c:v>19.4144649616869</c:v>
                </c:pt>
                <c:pt idx="6709">
                  <c:v>17.692008179761299</c:v>
                </c:pt>
                <c:pt idx="6710">
                  <c:v>19.4144649616869</c:v>
                </c:pt>
                <c:pt idx="6711">
                  <c:v>19.873429853119099</c:v>
                </c:pt>
                <c:pt idx="6712">
                  <c:v>21.904625745070099</c:v>
                </c:pt>
                <c:pt idx="6713">
                  <c:v>73.529505464848896</c:v>
                </c:pt>
                <c:pt idx="6714">
                  <c:v>86.572983968211204</c:v>
                </c:pt>
                <c:pt idx="6715">
                  <c:v>69.258225959660606</c:v>
                </c:pt>
                <c:pt idx="6716">
                  <c:v>19.735212521242499</c:v>
                </c:pt>
                <c:pt idx="6717">
                  <c:v>18.835601422857099</c:v>
                </c:pt>
                <c:pt idx="6718">
                  <c:v>12.172418888888901</c:v>
                </c:pt>
                <c:pt idx="6719">
                  <c:v>11.432022128127899</c:v>
                </c:pt>
                <c:pt idx="6720">
                  <c:v>9.1426012302282906</c:v>
                </c:pt>
                <c:pt idx="6721">
                  <c:v>9.1239744058390606</c:v>
                </c:pt>
                <c:pt idx="6722">
                  <c:v>9.1239744058390606</c:v>
                </c:pt>
                <c:pt idx="6723">
                  <c:v>9.1239744058390606</c:v>
                </c:pt>
                <c:pt idx="6724">
                  <c:v>9.1426012302282906</c:v>
                </c:pt>
                <c:pt idx="6725">
                  <c:v>17.912028852505902</c:v>
                </c:pt>
                <c:pt idx="6726">
                  <c:v>20.651585960304299</c:v>
                </c:pt>
                <c:pt idx="6727">
                  <c:v>20.674678452280101</c:v>
                </c:pt>
                <c:pt idx="6728">
                  <c:v>20.651585960304299</c:v>
                </c:pt>
                <c:pt idx="6729">
                  <c:v>20.6359637129395</c:v>
                </c:pt>
                <c:pt idx="6730">
                  <c:v>20.677649098016499</c:v>
                </c:pt>
                <c:pt idx="6731">
                  <c:v>20.677649098016499</c:v>
                </c:pt>
                <c:pt idx="6732">
                  <c:v>20.677649098016499</c:v>
                </c:pt>
                <c:pt idx="6733">
                  <c:v>20.677649098016499</c:v>
                </c:pt>
                <c:pt idx="6734">
                  <c:v>20.677649098016499</c:v>
                </c:pt>
                <c:pt idx="6735">
                  <c:v>20.677649098016499</c:v>
                </c:pt>
                <c:pt idx="6736">
                  <c:v>20.677649098016499</c:v>
                </c:pt>
                <c:pt idx="6737">
                  <c:v>33.466498340320697</c:v>
                </c:pt>
                <c:pt idx="6738">
                  <c:v>51.706239937718699</c:v>
                </c:pt>
                <c:pt idx="6739">
                  <c:v>50.336838707876403</c:v>
                </c:pt>
                <c:pt idx="6740">
                  <c:v>33.466498340320697</c:v>
                </c:pt>
                <c:pt idx="6741">
                  <c:v>20.886096494630099</c:v>
                </c:pt>
                <c:pt idx="6742">
                  <c:v>20.677649098016499</c:v>
                </c:pt>
                <c:pt idx="6743">
                  <c:v>20.6359637129395</c:v>
                </c:pt>
                <c:pt idx="6744">
                  <c:v>20.6359637129395</c:v>
                </c:pt>
                <c:pt idx="6745">
                  <c:v>20.6359637129395</c:v>
                </c:pt>
                <c:pt idx="6746">
                  <c:v>20.6359637129395</c:v>
                </c:pt>
                <c:pt idx="6747">
                  <c:v>20.6359637129395</c:v>
                </c:pt>
                <c:pt idx="6748">
                  <c:v>20.6359637129395</c:v>
                </c:pt>
                <c:pt idx="6749">
                  <c:v>50.235864602769396</c:v>
                </c:pt>
                <c:pt idx="6750">
                  <c:v>76.380051535734594</c:v>
                </c:pt>
                <c:pt idx="6751">
                  <c:v>82.374786197667206</c:v>
                </c:pt>
                <c:pt idx="6752">
                  <c:v>86.069921657103194</c:v>
                </c:pt>
                <c:pt idx="6753">
                  <c:v>82.209768235528102</c:v>
                </c:pt>
                <c:pt idx="6754">
                  <c:v>82.209768235528102</c:v>
                </c:pt>
                <c:pt idx="6755">
                  <c:v>82.209768235528102</c:v>
                </c:pt>
                <c:pt idx="6756">
                  <c:v>82.209768235528102</c:v>
                </c:pt>
                <c:pt idx="6757">
                  <c:v>82.209768235528102</c:v>
                </c:pt>
                <c:pt idx="6758">
                  <c:v>83.413041018187798</c:v>
                </c:pt>
                <c:pt idx="6759">
                  <c:v>86.242671522005693</c:v>
                </c:pt>
                <c:pt idx="6760">
                  <c:v>86.242671522005693</c:v>
                </c:pt>
                <c:pt idx="6761">
                  <c:v>86.242671522005693</c:v>
                </c:pt>
                <c:pt idx="6762">
                  <c:v>163.63806982531</c:v>
                </c:pt>
                <c:pt idx="6763">
                  <c:v>86.242671522005693</c:v>
                </c:pt>
                <c:pt idx="6764">
                  <c:v>86.242671522005693</c:v>
                </c:pt>
                <c:pt idx="6765">
                  <c:v>86.242671522005693</c:v>
                </c:pt>
                <c:pt idx="6766">
                  <c:v>83.825487402155701</c:v>
                </c:pt>
                <c:pt idx="6767">
                  <c:v>51.810159210510498</c:v>
                </c:pt>
                <c:pt idx="6768">
                  <c:v>51.758173581299999</c:v>
                </c:pt>
                <c:pt idx="6769">
                  <c:v>48.0218588807762</c:v>
                </c:pt>
                <c:pt idx="6770">
                  <c:v>44.141854596513902</c:v>
                </c:pt>
                <c:pt idx="6771">
                  <c:v>30.529585631871999</c:v>
                </c:pt>
                <c:pt idx="6772">
                  <c:v>48.0218588807762</c:v>
                </c:pt>
                <c:pt idx="6773">
                  <c:v>51.810159210510498</c:v>
                </c:pt>
                <c:pt idx="6774">
                  <c:v>83.825487402155701</c:v>
                </c:pt>
                <c:pt idx="6775">
                  <c:v>86.242671522005693</c:v>
                </c:pt>
                <c:pt idx="6776">
                  <c:v>86.242671522005693</c:v>
                </c:pt>
                <c:pt idx="6777">
                  <c:v>93.349322562864998</c:v>
                </c:pt>
                <c:pt idx="6778">
                  <c:v>93.349322562864998</c:v>
                </c:pt>
                <c:pt idx="6779">
                  <c:v>93.349322562864998</c:v>
                </c:pt>
                <c:pt idx="6780">
                  <c:v>93.349322562864998</c:v>
                </c:pt>
                <c:pt idx="6781">
                  <c:v>93.349322562864998</c:v>
                </c:pt>
                <c:pt idx="6782">
                  <c:v>93.349322562864998</c:v>
                </c:pt>
                <c:pt idx="6783">
                  <c:v>91.274249296253799</c:v>
                </c:pt>
                <c:pt idx="6784">
                  <c:v>86.242671522005693</c:v>
                </c:pt>
                <c:pt idx="6785">
                  <c:v>93.349322562864998</c:v>
                </c:pt>
                <c:pt idx="6786">
                  <c:v>93.349322562864998</c:v>
                </c:pt>
                <c:pt idx="6787">
                  <c:v>86.242671522005693</c:v>
                </c:pt>
                <c:pt idx="6788">
                  <c:v>83.657569488308695</c:v>
                </c:pt>
                <c:pt idx="6789">
                  <c:v>77.244000593250703</c:v>
                </c:pt>
                <c:pt idx="6790">
                  <c:v>51.758173581299999</c:v>
                </c:pt>
                <c:pt idx="6791">
                  <c:v>50.387401579455897</c:v>
                </c:pt>
                <c:pt idx="6792">
                  <c:v>30.529585631871999</c:v>
                </c:pt>
                <c:pt idx="6793">
                  <c:v>20.843994423207299</c:v>
                </c:pt>
                <c:pt idx="6794">
                  <c:v>20.843994423207299</c:v>
                </c:pt>
                <c:pt idx="6795">
                  <c:v>22.348336181939199</c:v>
                </c:pt>
                <c:pt idx="6796">
                  <c:v>50.235864602769396</c:v>
                </c:pt>
                <c:pt idx="6797">
                  <c:v>77.244000593250703</c:v>
                </c:pt>
                <c:pt idx="6798">
                  <c:v>85.897517119180606</c:v>
                </c:pt>
                <c:pt idx="6799">
                  <c:v>86.242671522005693</c:v>
                </c:pt>
                <c:pt idx="6800">
                  <c:v>86.242671522005693</c:v>
                </c:pt>
                <c:pt idx="6801">
                  <c:v>86.242671522005693</c:v>
                </c:pt>
                <c:pt idx="6802">
                  <c:v>86.242671522005693</c:v>
                </c:pt>
                <c:pt idx="6803">
                  <c:v>86.242671522005693</c:v>
                </c:pt>
                <c:pt idx="6804">
                  <c:v>86.242671522005693</c:v>
                </c:pt>
                <c:pt idx="6805">
                  <c:v>86.069921657103194</c:v>
                </c:pt>
                <c:pt idx="6806">
                  <c:v>86.242671522005693</c:v>
                </c:pt>
                <c:pt idx="6807">
                  <c:v>86.242671522005693</c:v>
                </c:pt>
                <c:pt idx="6808">
                  <c:v>86.069921657103194</c:v>
                </c:pt>
                <c:pt idx="6809">
                  <c:v>86.242671522005693</c:v>
                </c:pt>
                <c:pt idx="6810">
                  <c:v>87.965224739494403</c:v>
                </c:pt>
                <c:pt idx="6811">
                  <c:v>86.242671522005693</c:v>
                </c:pt>
                <c:pt idx="6812">
                  <c:v>86.242671522005693</c:v>
                </c:pt>
                <c:pt idx="6813">
                  <c:v>86.156253380483705</c:v>
                </c:pt>
                <c:pt idx="6814">
                  <c:v>55.609902885464003</c:v>
                </c:pt>
                <c:pt idx="6815">
                  <c:v>51.758173581299999</c:v>
                </c:pt>
                <c:pt idx="6816">
                  <c:v>51.654358227781003</c:v>
                </c:pt>
                <c:pt idx="6817">
                  <c:v>50.235864602769396</c:v>
                </c:pt>
                <c:pt idx="6818">
                  <c:v>50.185453268166597</c:v>
                </c:pt>
                <c:pt idx="6819">
                  <c:v>50.185453268166597</c:v>
                </c:pt>
                <c:pt idx="6820">
                  <c:v>51.654358227781003</c:v>
                </c:pt>
                <c:pt idx="6821">
                  <c:v>67.277077200139203</c:v>
                </c:pt>
                <c:pt idx="6822">
                  <c:v>84.823664548922494</c:v>
                </c:pt>
                <c:pt idx="6823">
                  <c:v>86.069921657103194</c:v>
                </c:pt>
                <c:pt idx="6824">
                  <c:v>86.069921657103194</c:v>
                </c:pt>
                <c:pt idx="6825">
                  <c:v>86.069921657103194</c:v>
                </c:pt>
                <c:pt idx="6826">
                  <c:v>86.069921657103194</c:v>
                </c:pt>
                <c:pt idx="6827">
                  <c:v>85.897517119180606</c:v>
                </c:pt>
                <c:pt idx="6828">
                  <c:v>86.069921657103194</c:v>
                </c:pt>
                <c:pt idx="6829">
                  <c:v>86.069921657103194</c:v>
                </c:pt>
                <c:pt idx="6830">
                  <c:v>86.069921657103194</c:v>
                </c:pt>
                <c:pt idx="6831">
                  <c:v>86.069921657103194</c:v>
                </c:pt>
                <c:pt idx="6832">
                  <c:v>86.069921657103194</c:v>
                </c:pt>
                <c:pt idx="6833">
                  <c:v>86.069921657103194</c:v>
                </c:pt>
                <c:pt idx="6834">
                  <c:v>86.069921657103194</c:v>
                </c:pt>
                <c:pt idx="6835">
                  <c:v>86.069921657103194</c:v>
                </c:pt>
                <c:pt idx="6836">
                  <c:v>86.069921657103194</c:v>
                </c:pt>
                <c:pt idx="6837">
                  <c:v>86.069921657103194</c:v>
                </c:pt>
                <c:pt idx="6838">
                  <c:v>86.069921657103194</c:v>
                </c:pt>
                <c:pt idx="6839">
                  <c:v>86.069921657103194</c:v>
                </c:pt>
                <c:pt idx="6840">
                  <c:v>86.069921657103194</c:v>
                </c:pt>
                <c:pt idx="6841">
                  <c:v>86.069921657103194</c:v>
                </c:pt>
                <c:pt idx="6842">
                  <c:v>86.069921657103194</c:v>
                </c:pt>
                <c:pt idx="6843">
                  <c:v>86.069921657103194</c:v>
                </c:pt>
                <c:pt idx="6844">
                  <c:v>86.069921657103194</c:v>
                </c:pt>
                <c:pt idx="6845">
                  <c:v>86.069921657103194</c:v>
                </c:pt>
                <c:pt idx="6846">
                  <c:v>86.069921657103194</c:v>
                </c:pt>
                <c:pt idx="6847">
                  <c:v>86.069921657103194</c:v>
                </c:pt>
                <c:pt idx="6848">
                  <c:v>86.069921657103194</c:v>
                </c:pt>
                <c:pt idx="6849">
                  <c:v>86.069921657103194</c:v>
                </c:pt>
                <c:pt idx="6850">
                  <c:v>86.069921657103194</c:v>
                </c:pt>
                <c:pt idx="6851">
                  <c:v>86.069921657103194</c:v>
                </c:pt>
                <c:pt idx="6852">
                  <c:v>86.069921657103194</c:v>
                </c:pt>
                <c:pt idx="6853">
                  <c:v>86.069921657103194</c:v>
                </c:pt>
                <c:pt idx="6854">
                  <c:v>86.069921657103194</c:v>
                </c:pt>
                <c:pt idx="6855">
                  <c:v>86.069921657103194</c:v>
                </c:pt>
                <c:pt idx="6856">
                  <c:v>86.069921657103194</c:v>
                </c:pt>
                <c:pt idx="6857">
                  <c:v>86.242671522005693</c:v>
                </c:pt>
                <c:pt idx="6858">
                  <c:v>86.242671522005693</c:v>
                </c:pt>
                <c:pt idx="6859">
                  <c:v>86.242671522005693</c:v>
                </c:pt>
                <c:pt idx="6860">
                  <c:v>86.069921657103194</c:v>
                </c:pt>
                <c:pt idx="6861">
                  <c:v>86.069921657103194</c:v>
                </c:pt>
                <c:pt idx="6862">
                  <c:v>85.897517119180705</c:v>
                </c:pt>
                <c:pt idx="6863">
                  <c:v>85.897517119180606</c:v>
                </c:pt>
                <c:pt idx="6864">
                  <c:v>85.897517119180606</c:v>
                </c:pt>
                <c:pt idx="6865">
                  <c:v>83.727670929191603</c:v>
                </c:pt>
                <c:pt idx="6866">
                  <c:v>82.198619926033501</c:v>
                </c:pt>
                <c:pt idx="6867">
                  <c:v>77.089239071534806</c:v>
                </c:pt>
                <c:pt idx="6868">
                  <c:v>66.317021745741201</c:v>
                </c:pt>
                <c:pt idx="6869">
                  <c:v>66.3170217457413</c:v>
                </c:pt>
                <c:pt idx="6870">
                  <c:v>66.317021745741201</c:v>
                </c:pt>
                <c:pt idx="6871">
                  <c:v>51.706239937718699</c:v>
                </c:pt>
                <c:pt idx="6872">
                  <c:v>53.741705587354403</c:v>
                </c:pt>
                <c:pt idx="6873">
                  <c:v>51.758173581299999</c:v>
                </c:pt>
                <c:pt idx="6874">
                  <c:v>51.706239937718699</c:v>
                </c:pt>
                <c:pt idx="6875">
                  <c:v>51.810159210510498</c:v>
                </c:pt>
                <c:pt idx="6876">
                  <c:v>69.739355592630503</c:v>
                </c:pt>
                <c:pt idx="6877">
                  <c:v>72.648676207512807</c:v>
                </c:pt>
                <c:pt idx="6878">
                  <c:v>86.069921657103194</c:v>
                </c:pt>
                <c:pt idx="6879">
                  <c:v>86.069921657103194</c:v>
                </c:pt>
                <c:pt idx="6880">
                  <c:v>86.069921657103194</c:v>
                </c:pt>
                <c:pt idx="6881">
                  <c:v>86.069921657103194</c:v>
                </c:pt>
                <c:pt idx="6882">
                  <c:v>86.069921657103194</c:v>
                </c:pt>
                <c:pt idx="6883">
                  <c:v>86.069921657103194</c:v>
                </c:pt>
                <c:pt idx="6884">
                  <c:v>86.069921657103194</c:v>
                </c:pt>
                <c:pt idx="6885">
                  <c:v>86.069921657103194</c:v>
                </c:pt>
                <c:pt idx="6886">
                  <c:v>86.069921657103194</c:v>
                </c:pt>
                <c:pt idx="6887">
                  <c:v>86.069921657103194</c:v>
                </c:pt>
                <c:pt idx="6888">
                  <c:v>66.183792939573493</c:v>
                </c:pt>
                <c:pt idx="6889">
                  <c:v>69.849317923952299</c:v>
                </c:pt>
                <c:pt idx="6890">
                  <c:v>74.413117668593898</c:v>
                </c:pt>
                <c:pt idx="6891">
                  <c:v>74.413117668593898</c:v>
                </c:pt>
                <c:pt idx="6892">
                  <c:v>74.413117668593898</c:v>
                </c:pt>
                <c:pt idx="6893">
                  <c:v>74.413117668593898</c:v>
                </c:pt>
                <c:pt idx="6894">
                  <c:v>79.871760358928498</c:v>
                </c:pt>
                <c:pt idx="6895">
                  <c:v>82.477586152643795</c:v>
                </c:pt>
                <c:pt idx="6896">
                  <c:v>78.012334360341001</c:v>
                </c:pt>
                <c:pt idx="6897">
                  <c:v>74.562518908421794</c:v>
                </c:pt>
                <c:pt idx="6898">
                  <c:v>74.562518908421794</c:v>
                </c:pt>
                <c:pt idx="6899">
                  <c:v>74.562518908421794</c:v>
                </c:pt>
                <c:pt idx="6900">
                  <c:v>76.215899408609999</c:v>
                </c:pt>
                <c:pt idx="6901">
                  <c:v>74.562518908421794</c:v>
                </c:pt>
                <c:pt idx="6902">
                  <c:v>74.562518908421794</c:v>
                </c:pt>
                <c:pt idx="6903">
                  <c:v>55.637249463905299</c:v>
                </c:pt>
                <c:pt idx="6904">
                  <c:v>51.810159210510498</c:v>
                </c:pt>
                <c:pt idx="6905">
                  <c:v>57.422953605670202</c:v>
                </c:pt>
                <c:pt idx="6906">
                  <c:v>57.678635575535203</c:v>
                </c:pt>
                <c:pt idx="6907">
                  <c:v>57.307814356882403</c:v>
                </c:pt>
                <c:pt idx="6908">
                  <c:v>57.307814356882403</c:v>
                </c:pt>
                <c:pt idx="6909">
                  <c:v>54.619662807935697</c:v>
                </c:pt>
                <c:pt idx="6910">
                  <c:v>51.654358227781003</c:v>
                </c:pt>
                <c:pt idx="6911">
                  <c:v>53.689771943773103</c:v>
                </c:pt>
                <c:pt idx="6912">
                  <c:v>75.002879044790006</c:v>
                </c:pt>
                <c:pt idx="6913">
                  <c:v>75.002879044790006</c:v>
                </c:pt>
                <c:pt idx="6914">
                  <c:v>75.002879044790006</c:v>
                </c:pt>
                <c:pt idx="6915">
                  <c:v>75.002879044790006</c:v>
                </c:pt>
                <c:pt idx="6916">
                  <c:v>67.224412660888405</c:v>
                </c:pt>
                <c:pt idx="6917">
                  <c:v>74.562518908421794</c:v>
                </c:pt>
                <c:pt idx="6918">
                  <c:v>74.562518908421794</c:v>
                </c:pt>
                <c:pt idx="6919">
                  <c:v>74.562518908421794</c:v>
                </c:pt>
                <c:pt idx="6920">
                  <c:v>86.069921657103194</c:v>
                </c:pt>
                <c:pt idx="6921">
                  <c:v>79.458989281765795</c:v>
                </c:pt>
                <c:pt idx="6922">
                  <c:v>66.183792939573493</c:v>
                </c:pt>
                <c:pt idx="6923">
                  <c:v>66.183792939573493</c:v>
                </c:pt>
                <c:pt idx="6924">
                  <c:v>51.810159210510498</c:v>
                </c:pt>
                <c:pt idx="6925">
                  <c:v>51.810159210510498</c:v>
                </c:pt>
                <c:pt idx="6926">
                  <c:v>51.810159210510498</c:v>
                </c:pt>
                <c:pt idx="6927">
                  <c:v>51.758173581299999</c:v>
                </c:pt>
                <c:pt idx="6928">
                  <c:v>51.758173581299999</c:v>
                </c:pt>
                <c:pt idx="6929">
                  <c:v>51.810159210510498</c:v>
                </c:pt>
                <c:pt idx="6930">
                  <c:v>51.810159210510498</c:v>
                </c:pt>
                <c:pt idx="6931">
                  <c:v>50.336838707876403</c:v>
                </c:pt>
                <c:pt idx="6932">
                  <c:v>39.869946867651997</c:v>
                </c:pt>
                <c:pt idx="6933">
                  <c:v>21.405223008682</c:v>
                </c:pt>
                <c:pt idx="6934">
                  <c:v>21.405223008682</c:v>
                </c:pt>
                <c:pt idx="6935">
                  <c:v>21.403709696402601</c:v>
                </c:pt>
                <c:pt idx="6936">
                  <c:v>21.382130516706201</c:v>
                </c:pt>
                <c:pt idx="6937">
                  <c:v>21.382130516706201</c:v>
                </c:pt>
                <c:pt idx="6938">
                  <c:v>21.382130516706201</c:v>
                </c:pt>
                <c:pt idx="6939">
                  <c:v>21.382130516706201</c:v>
                </c:pt>
                <c:pt idx="6940">
                  <c:v>21.382130516706201</c:v>
                </c:pt>
                <c:pt idx="6941">
                  <c:v>21.382130516706201</c:v>
                </c:pt>
                <c:pt idx="6942">
                  <c:v>21.405223008682</c:v>
                </c:pt>
                <c:pt idx="6943">
                  <c:v>21.405223008682</c:v>
                </c:pt>
                <c:pt idx="6944">
                  <c:v>21.405223008682</c:v>
                </c:pt>
                <c:pt idx="6945">
                  <c:v>21.382130516706201</c:v>
                </c:pt>
                <c:pt idx="6946">
                  <c:v>21.382130516706201</c:v>
                </c:pt>
                <c:pt idx="6947">
                  <c:v>21.382130516706201</c:v>
                </c:pt>
                <c:pt idx="6948">
                  <c:v>21.382130516706201</c:v>
                </c:pt>
                <c:pt idx="6949">
                  <c:v>21.382130516706201</c:v>
                </c:pt>
                <c:pt idx="6950">
                  <c:v>51.758173581299999</c:v>
                </c:pt>
                <c:pt idx="6951">
                  <c:v>86.069921657103194</c:v>
                </c:pt>
                <c:pt idx="6952">
                  <c:v>86.069921657103194</c:v>
                </c:pt>
                <c:pt idx="6953">
                  <c:v>86.069921657103194</c:v>
                </c:pt>
                <c:pt idx="6954">
                  <c:v>86.069921657103194</c:v>
                </c:pt>
                <c:pt idx="6955">
                  <c:v>86.069921657103194</c:v>
                </c:pt>
                <c:pt idx="6956">
                  <c:v>86.069921657103194</c:v>
                </c:pt>
                <c:pt idx="6957">
                  <c:v>86.069921657103194</c:v>
                </c:pt>
                <c:pt idx="6958">
                  <c:v>86.069921657103194</c:v>
                </c:pt>
                <c:pt idx="6959">
                  <c:v>83.727670929191603</c:v>
                </c:pt>
                <c:pt idx="6960">
                  <c:v>77.934146555980703</c:v>
                </c:pt>
                <c:pt idx="6961">
                  <c:v>77.856036939424698</c:v>
                </c:pt>
                <c:pt idx="6962">
                  <c:v>77.406091864216606</c:v>
                </c:pt>
                <c:pt idx="6963">
                  <c:v>77.406091864216606</c:v>
                </c:pt>
                <c:pt idx="6964">
                  <c:v>78.168944845617403</c:v>
                </c:pt>
                <c:pt idx="6965">
                  <c:v>114.322402411947</c:v>
                </c:pt>
                <c:pt idx="6966">
                  <c:v>144.63813050183799</c:v>
                </c:pt>
                <c:pt idx="6967">
                  <c:v>146.76463753494701</c:v>
                </c:pt>
                <c:pt idx="6968">
                  <c:v>146.76662106695301</c:v>
                </c:pt>
                <c:pt idx="6969">
                  <c:v>144.63813050183799</c:v>
                </c:pt>
                <c:pt idx="6970">
                  <c:v>114.322402411947</c:v>
                </c:pt>
                <c:pt idx="6971">
                  <c:v>86.242671522005693</c:v>
                </c:pt>
                <c:pt idx="6972">
                  <c:v>84.174704906435394</c:v>
                </c:pt>
                <c:pt idx="6973">
                  <c:v>77.717195481643103</c:v>
                </c:pt>
                <c:pt idx="6974">
                  <c:v>86.242671522005693</c:v>
                </c:pt>
                <c:pt idx="6975">
                  <c:v>86.069921657103194</c:v>
                </c:pt>
                <c:pt idx="6976">
                  <c:v>86.242671522005693</c:v>
                </c:pt>
                <c:pt idx="6977">
                  <c:v>86.242671522005693</c:v>
                </c:pt>
                <c:pt idx="6978">
                  <c:v>86.242671522005693</c:v>
                </c:pt>
                <c:pt idx="6979">
                  <c:v>86.242671522005693</c:v>
                </c:pt>
                <c:pt idx="6980">
                  <c:v>83.692362852969097</c:v>
                </c:pt>
                <c:pt idx="6981">
                  <c:v>54.7294176784049</c:v>
                </c:pt>
                <c:pt idx="6982">
                  <c:v>51.706239937718699</c:v>
                </c:pt>
                <c:pt idx="6983">
                  <c:v>51.706239937718699</c:v>
                </c:pt>
                <c:pt idx="6984">
                  <c:v>51.706239937718699</c:v>
                </c:pt>
                <c:pt idx="6985">
                  <c:v>51.758173581299999</c:v>
                </c:pt>
                <c:pt idx="6986">
                  <c:v>51.758173581299999</c:v>
                </c:pt>
                <c:pt idx="6987">
                  <c:v>51.758173581299999</c:v>
                </c:pt>
                <c:pt idx="6988">
                  <c:v>51.862196877387902</c:v>
                </c:pt>
                <c:pt idx="6989">
                  <c:v>86.242671522005693</c:v>
                </c:pt>
                <c:pt idx="6990">
                  <c:v>202.462741737068</c:v>
                </c:pt>
                <c:pt idx="6991">
                  <c:v>86.242671522005693</c:v>
                </c:pt>
                <c:pt idx="6992">
                  <c:v>86.242671522005693</c:v>
                </c:pt>
                <c:pt idx="6993">
                  <c:v>83.657569488308695</c:v>
                </c:pt>
                <c:pt idx="6994">
                  <c:v>75.304345730662007</c:v>
                </c:pt>
                <c:pt idx="6995">
                  <c:v>67.494687540718999</c:v>
                </c:pt>
                <c:pt idx="6996">
                  <c:v>66.183792939573493</c:v>
                </c:pt>
                <c:pt idx="6997">
                  <c:v>66.183792939573493</c:v>
                </c:pt>
                <c:pt idx="6998">
                  <c:v>66.183792939573493</c:v>
                </c:pt>
                <c:pt idx="6999">
                  <c:v>51.758173581299999</c:v>
                </c:pt>
                <c:pt idx="7000">
                  <c:v>51.706239937718699</c:v>
                </c:pt>
                <c:pt idx="7001">
                  <c:v>51.706239937718699</c:v>
                </c:pt>
                <c:pt idx="7002">
                  <c:v>50.286326399168601</c:v>
                </c:pt>
                <c:pt idx="7003">
                  <c:v>26.696527610944901</c:v>
                </c:pt>
                <c:pt idx="7004">
                  <c:v>21.426825303986</c:v>
                </c:pt>
                <c:pt idx="7005">
                  <c:v>21.405223008682</c:v>
                </c:pt>
                <c:pt idx="7006">
                  <c:v>21.382130516706201</c:v>
                </c:pt>
                <c:pt idx="7007">
                  <c:v>21.362083203357599</c:v>
                </c:pt>
                <c:pt idx="7008">
                  <c:v>21.360572916189501</c:v>
                </c:pt>
                <c:pt idx="7009">
                  <c:v>21.360572916189501</c:v>
                </c:pt>
                <c:pt idx="7010">
                  <c:v>21.360572916189501</c:v>
                </c:pt>
                <c:pt idx="7011">
                  <c:v>21.360572916189501</c:v>
                </c:pt>
                <c:pt idx="7012">
                  <c:v>21.382130516706201</c:v>
                </c:pt>
                <c:pt idx="7013">
                  <c:v>21.405223008682</c:v>
                </c:pt>
                <c:pt idx="7014">
                  <c:v>21.405223008682</c:v>
                </c:pt>
                <c:pt idx="7015">
                  <c:v>21.405223008682</c:v>
                </c:pt>
                <c:pt idx="7016">
                  <c:v>21.405223008682</c:v>
                </c:pt>
                <c:pt idx="7017">
                  <c:v>21.405223008682</c:v>
                </c:pt>
                <c:pt idx="7018">
                  <c:v>21.405223008682</c:v>
                </c:pt>
                <c:pt idx="7019">
                  <c:v>50.286326399168601</c:v>
                </c:pt>
                <c:pt idx="7020">
                  <c:v>51.758173581299999</c:v>
                </c:pt>
                <c:pt idx="7021">
                  <c:v>51.758173581299999</c:v>
                </c:pt>
                <c:pt idx="7022">
                  <c:v>51.758173581299999</c:v>
                </c:pt>
                <c:pt idx="7023">
                  <c:v>67.359414895795098</c:v>
                </c:pt>
                <c:pt idx="7024">
                  <c:v>67.359414895795098</c:v>
                </c:pt>
                <c:pt idx="7025">
                  <c:v>86.069921657103194</c:v>
                </c:pt>
                <c:pt idx="7026">
                  <c:v>86.069921657103194</c:v>
                </c:pt>
                <c:pt idx="7027">
                  <c:v>86.069921657103194</c:v>
                </c:pt>
                <c:pt idx="7028">
                  <c:v>86.069921657103194</c:v>
                </c:pt>
                <c:pt idx="7029">
                  <c:v>51.810159210510498</c:v>
                </c:pt>
                <c:pt idx="7030">
                  <c:v>51.810159210510498</c:v>
                </c:pt>
                <c:pt idx="7031">
                  <c:v>50.336838707876403</c:v>
                </c:pt>
                <c:pt idx="7032">
                  <c:v>51.706239937718699</c:v>
                </c:pt>
                <c:pt idx="7033">
                  <c:v>51.706239937718699</c:v>
                </c:pt>
                <c:pt idx="7034">
                  <c:v>51.706239937718699</c:v>
                </c:pt>
                <c:pt idx="7035">
                  <c:v>51.758173581299999</c:v>
                </c:pt>
                <c:pt idx="7036">
                  <c:v>75.026695897499494</c:v>
                </c:pt>
                <c:pt idx="7037">
                  <c:v>72.527185117103002</c:v>
                </c:pt>
                <c:pt idx="7038">
                  <c:v>64.945008282991694</c:v>
                </c:pt>
                <c:pt idx="7039">
                  <c:v>51.758173581299999</c:v>
                </c:pt>
                <c:pt idx="7040">
                  <c:v>64.945008282991694</c:v>
                </c:pt>
                <c:pt idx="7041">
                  <c:v>66.183792939573493</c:v>
                </c:pt>
                <c:pt idx="7042">
                  <c:v>67.359414895795098</c:v>
                </c:pt>
                <c:pt idx="7043">
                  <c:v>75.026695897499494</c:v>
                </c:pt>
                <c:pt idx="7044">
                  <c:v>85.963262811718394</c:v>
                </c:pt>
                <c:pt idx="7045">
                  <c:v>86.069921657103194</c:v>
                </c:pt>
                <c:pt idx="7046">
                  <c:v>86.069921657103194</c:v>
                </c:pt>
                <c:pt idx="7047">
                  <c:v>86.069921657103194</c:v>
                </c:pt>
                <c:pt idx="7048">
                  <c:v>86.069921657103194</c:v>
                </c:pt>
                <c:pt idx="7049">
                  <c:v>51.810159210510498</c:v>
                </c:pt>
                <c:pt idx="7050">
                  <c:v>51.810159210510498</c:v>
                </c:pt>
                <c:pt idx="7051">
                  <c:v>51.758173581299999</c:v>
                </c:pt>
                <c:pt idx="7052">
                  <c:v>48.254316128721101</c:v>
                </c:pt>
                <c:pt idx="7053">
                  <c:v>50.286326399168601</c:v>
                </c:pt>
                <c:pt idx="7054">
                  <c:v>28.717254143985599</c:v>
                </c:pt>
                <c:pt idx="7055">
                  <c:v>28.717254143985599</c:v>
                </c:pt>
                <c:pt idx="7056">
                  <c:v>48.013057617396697</c:v>
                </c:pt>
                <c:pt idx="7057">
                  <c:v>51.654358227781003</c:v>
                </c:pt>
                <c:pt idx="7058">
                  <c:v>51.706239937718699</c:v>
                </c:pt>
                <c:pt idx="7059">
                  <c:v>79.881059212498201</c:v>
                </c:pt>
                <c:pt idx="7060">
                  <c:v>85.042454429571293</c:v>
                </c:pt>
                <c:pt idx="7061">
                  <c:v>85.042454429571194</c:v>
                </c:pt>
                <c:pt idx="7062">
                  <c:v>86.242671522005693</c:v>
                </c:pt>
                <c:pt idx="7063">
                  <c:v>108.242382170534</c:v>
                </c:pt>
                <c:pt idx="7064">
                  <c:v>111.27899975637</c:v>
                </c:pt>
                <c:pt idx="7065">
                  <c:v>111.27899975637</c:v>
                </c:pt>
                <c:pt idx="7066">
                  <c:v>111.27899975637</c:v>
                </c:pt>
                <c:pt idx="7067">
                  <c:v>111.27899975637</c:v>
                </c:pt>
                <c:pt idx="7068">
                  <c:v>111.27899975637</c:v>
                </c:pt>
                <c:pt idx="7069">
                  <c:v>100.827738553421</c:v>
                </c:pt>
                <c:pt idx="7070">
                  <c:v>100.827738553421</c:v>
                </c:pt>
                <c:pt idx="7071">
                  <c:v>111.50224350566801</c:v>
                </c:pt>
                <c:pt idx="7072">
                  <c:v>111.50224350566801</c:v>
                </c:pt>
                <c:pt idx="7073">
                  <c:v>111.50224350566801</c:v>
                </c:pt>
                <c:pt idx="7074">
                  <c:v>111.50224350566801</c:v>
                </c:pt>
                <c:pt idx="7075">
                  <c:v>86.242671522005693</c:v>
                </c:pt>
                <c:pt idx="7076">
                  <c:v>86.069921657103194</c:v>
                </c:pt>
                <c:pt idx="7077">
                  <c:v>86.069921657103194</c:v>
                </c:pt>
                <c:pt idx="7078">
                  <c:v>74.064090390612805</c:v>
                </c:pt>
                <c:pt idx="7079">
                  <c:v>73.478324297933497</c:v>
                </c:pt>
                <c:pt idx="7080">
                  <c:v>73.478324297933497</c:v>
                </c:pt>
                <c:pt idx="7081">
                  <c:v>58.0002804496294</c:v>
                </c:pt>
                <c:pt idx="7082">
                  <c:v>51.706239937718699</c:v>
                </c:pt>
                <c:pt idx="7083">
                  <c:v>51.706239937718699</c:v>
                </c:pt>
                <c:pt idx="7084">
                  <c:v>51.706239937718699</c:v>
                </c:pt>
                <c:pt idx="7085">
                  <c:v>80.041412761137707</c:v>
                </c:pt>
                <c:pt idx="7086">
                  <c:v>86.242671522005693</c:v>
                </c:pt>
                <c:pt idx="7087">
                  <c:v>86.242671522005693</c:v>
                </c:pt>
                <c:pt idx="7088">
                  <c:v>86.242671522005693</c:v>
                </c:pt>
                <c:pt idx="7089">
                  <c:v>86.242671522005693</c:v>
                </c:pt>
                <c:pt idx="7090">
                  <c:v>86.242671522005693</c:v>
                </c:pt>
                <c:pt idx="7091">
                  <c:v>86.242671522005693</c:v>
                </c:pt>
                <c:pt idx="7092">
                  <c:v>86.242671522005693</c:v>
                </c:pt>
                <c:pt idx="7093">
                  <c:v>86.242671522005693</c:v>
                </c:pt>
                <c:pt idx="7094">
                  <c:v>86.242671522005693</c:v>
                </c:pt>
                <c:pt idx="7095">
                  <c:v>95.383519004400597</c:v>
                </c:pt>
                <c:pt idx="7096">
                  <c:v>111.50224350566801</c:v>
                </c:pt>
                <c:pt idx="7097">
                  <c:v>99.270980225752297</c:v>
                </c:pt>
                <c:pt idx="7098">
                  <c:v>99.270980225752297</c:v>
                </c:pt>
                <c:pt idx="7099">
                  <c:v>86.415767405579501</c:v>
                </c:pt>
                <c:pt idx="7100">
                  <c:v>86.069921657103194</c:v>
                </c:pt>
                <c:pt idx="7101">
                  <c:v>86.069921657103194</c:v>
                </c:pt>
                <c:pt idx="7102">
                  <c:v>86.069921657103194</c:v>
                </c:pt>
                <c:pt idx="7103">
                  <c:v>86.069921657103194</c:v>
                </c:pt>
                <c:pt idx="7104">
                  <c:v>86.069921657103194</c:v>
                </c:pt>
                <c:pt idx="7105">
                  <c:v>86.069921657103194</c:v>
                </c:pt>
                <c:pt idx="7106">
                  <c:v>74.064090390612805</c:v>
                </c:pt>
                <c:pt idx="7107">
                  <c:v>86.069921657103194</c:v>
                </c:pt>
                <c:pt idx="7108">
                  <c:v>86.069921657103194</c:v>
                </c:pt>
                <c:pt idx="7109">
                  <c:v>86.069921657103194</c:v>
                </c:pt>
                <c:pt idx="7110">
                  <c:v>86.329176168173802</c:v>
                </c:pt>
                <c:pt idx="7111">
                  <c:v>88.401284929157299</c:v>
                </c:pt>
                <c:pt idx="7112">
                  <c:v>101.045900549607</c:v>
                </c:pt>
                <c:pt idx="7113">
                  <c:v>86.329176168173802</c:v>
                </c:pt>
                <c:pt idx="7114">
                  <c:v>86.242671522005693</c:v>
                </c:pt>
                <c:pt idx="7115">
                  <c:v>86.242671522005693</c:v>
                </c:pt>
                <c:pt idx="7116">
                  <c:v>86.069921657103194</c:v>
                </c:pt>
                <c:pt idx="7117">
                  <c:v>86.069921657103194</c:v>
                </c:pt>
                <c:pt idx="7118">
                  <c:v>86.069921657103194</c:v>
                </c:pt>
                <c:pt idx="7119">
                  <c:v>86.069921657103194</c:v>
                </c:pt>
                <c:pt idx="7120">
                  <c:v>86.069921657103194</c:v>
                </c:pt>
                <c:pt idx="7121">
                  <c:v>86.069921657103194</c:v>
                </c:pt>
                <c:pt idx="7122">
                  <c:v>86.069921657103194</c:v>
                </c:pt>
                <c:pt idx="7123">
                  <c:v>86.069921657103194</c:v>
                </c:pt>
                <c:pt idx="7124">
                  <c:v>86.069921657103194</c:v>
                </c:pt>
                <c:pt idx="7125">
                  <c:v>86.069921657103194</c:v>
                </c:pt>
                <c:pt idx="7126">
                  <c:v>86.069921657103194</c:v>
                </c:pt>
                <c:pt idx="7127">
                  <c:v>86.069921657103194</c:v>
                </c:pt>
                <c:pt idx="7128">
                  <c:v>86.069921657103194</c:v>
                </c:pt>
                <c:pt idx="7129">
                  <c:v>86.069921657103194</c:v>
                </c:pt>
                <c:pt idx="7130">
                  <c:v>83.692362852969097</c:v>
                </c:pt>
                <c:pt idx="7131">
                  <c:v>83.413041018187798</c:v>
                </c:pt>
                <c:pt idx="7132">
                  <c:v>79.617497248308595</c:v>
                </c:pt>
                <c:pt idx="7133">
                  <c:v>86.069921657103194</c:v>
                </c:pt>
                <c:pt idx="7134">
                  <c:v>83.413041018187798</c:v>
                </c:pt>
                <c:pt idx="7135">
                  <c:v>82.198619926033501</c:v>
                </c:pt>
                <c:pt idx="7136">
                  <c:v>51.706239937718699</c:v>
                </c:pt>
                <c:pt idx="7137">
                  <c:v>22.309224045204498</c:v>
                </c:pt>
                <c:pt idx="7138">
                  <c:v>20.1266382085823</c:v>
                </c:pt>
                <c:pt idx="7139">
                  <c:v>20.1266382085823</c:v>
                </c:pt>
                <c:pt idx="7140">
                  <c:v>51.706239937718699</c:v>
                </c:pt>
                <c:pt idx="7141">
                  <c:v>80.041412761137707</c:v>
                </c:pt>
                <c:pt idx="7142">
                  <c:v>82.479339425844799</c:v>
                </c:pt>
                <c:pt idx="7143">
                  <c:v>84.238761688369095</c:v>
                </c:pt>
                <c:pt idx="7144">
                  <c:v>86.069921657103194</c:v>
                </c:pt>
                <c:pt idx="7145">
                  <c:v>86.069921657103194</c:v>
                </c:pt>
                <c:pt idx="7146">
                  <c:v>86.069921657103194</c:v>
                </c:pt>
                <c:pt idx="7147">
                  <c:v>86.069921657103194</c:v>
                </c:pt>
                <c:pt idx="7148">
                  <c:v>86.069921657103194</c:v>
                </c:pt>
                <c:pt idx="7149">
                  <c:v>86.069921657103194</c:v>
                </c:pt>
                <c:pt idx="7150">
                  <c:v>86.069921657103194</c:v>
                </c:pt>
                <c:pt idx="7151">
                  <c:v>83.895729256505305</c:v>
                </c:pt>
                <c:pt idx="7152">
                  <c:v>83.895729256505305</c:v>
                </c:pt>
                <c:pt idx="7153">
                  <c:v>80.041412761137707</c:v>
                </c:pt>
                <c:pt idx="7154">
                  <c:v>80.041412761137707</c:v>
                </c:pt>
                <c:pt idx="7155">
                  <c:v>51.758173581299999</c:v>
                </c:pt>
                <c:pt idx="7156">
                  <c:v>51.758173581299999</c:v>
                </c:pt>
                <c:pt idx="7157">
                  <c:v>75.315792072736699</c:v>
                </c:pt>
                <c:pt idx="7158">
                  <c:v>86.242671522005693</c:v>
                </c:pt>
                <c:pt idx="7159">
                  <c:v>86.069921657103194</c:v>
                </c:pt>
                <c:pt idx="7160">
                  <c:v>86.069921657103194</c:v>
                </c:pt>
                <c:pt idx="7161">
                  <c:v>80.041412761137593</c:v>
                </c:pt>
                <c:pt idx="7162">
                  <c:v>80.041412761137707</c:v>
                </c:pt>
                <c:pt idx="7163">
                  <c:v>83.825487402155602</c:v>
                </c:pt>
                <c:pt idx="7164">
                  <c:v>83.825487402155602</c:v>
                </c:pt>
                <c:pt idx="7165">
                  <c:v>86.069921657103194</c:v>
                </c:pt>
                <c:pt idx="7166">
                  <c:v>86.242671522005693</c:v>
                </c:pt>
                <c:pt idx="7167">
                  <c:v>89.116736989203702</c:v>
                </c:pt>
                <c:pt idx="7168">
                  <c:v>163.353538448096</c:v>
                </c:pt>
                <c:pt idx="7169">
                  <c:v>89.116736989203702</c:v>
                </c:pt>
                <c:pt idx="7170">
                  <c:v>89.116736989203702</c:v>
                </c:pt>
                <c:pt idx="7171">
                  <c:v>86.242671522005693</c:v>
                </c:pt>
                <c:pt idx="7172">
                  <c:v>71.585100796986296</c:v>
                </c:pt>
                <c:pt idx="7173">
                  <c:v>51.706239937718699</c:v>
                </c:pt>
                <c:pt idx="7174">
                  <c:v>22.1548203071291</c:v>
                </c:pt>
                <c:pt idx="7175">
                  <c:v>22.1548203071291</c:v>
                </c:pt>
                <c:pt idx="7176">
                  <c:v>20.843994423207299</c:v>
                </c:pt>
                <c:pt idx="7177">
                  <c:v>12.147735459</c:v>
                </c:pt>
                <c:pt idx="7178">
                  <c:v>9.1706114456670296</c:v>
                </c:pt>
                <c:pt idx="7179">
                  <c:v>9.1706114456670296</c:v>
                </c:pt>
                <c:pt idx="7180">
                  <c:v>9.1706114456670296</c:v>
                </c:pt>
                <c:pt idx="7181">
                  <c:v>9.1706114456670296</c:v>
                </c:pt>
                <c:pt idx="7182">
                  <c:v>12.147735459</c:v>
                </c:pt>
                <c:pt idx="7183">
                  <c:v>20.843994423207299</c:v>
                </c:pt>
                <c:pt idx="7184">
                  <c:v>22.110182056805201</c:v>
                </c:pt>
                <c:pt idx="7185">
                  <c:v>22.110182056805201</c:v>
                </c:pt>
                <c:pt idx="7186">
                  <c:v>22.110182056805201</c:v>
                </c:pt>
                <c:pt idx="7187">
                  <c:v>22.110182056805201</c:v>
                </c:pt>
                <c:pt idx="7188">
                  <c:v>33.466498340320697</c:v>
                </c:pt>
                <c:pt idx="7189">
                  <c:v>51.706239937718699</c:v>
                </c:pt>
                <c:pt idx="7190">
                  <c:v>51.706239937718699</c:v>
                </c:pt>
                <c:pt idx="7191">
                  <c:v>86.242671522005693</c:v>
                </c:pt>
                <c:pt idx="7192">
                  <c:v>86.242671522005693</c:v>
                </c:pt>
                <c:pt idx="7193">
                  <c:v>86.242671522005693</c:v>
                </c:pt>
                <c:pt idx="7194">
                  <c:v>86.242671522005693</c:v>
                </c:pt>
                <c:pt idx="7195">
                  <c:v>86.242671522005693</c:v>
                </c:pt>
                <c:pt idx="7196">
                  <c:v>86.242671522005693</c:v>
                </c:pt>
                <c:pt idx="7197">
                  <c:v>86.242671522005693</c:v>
                </c:pt>
                <c:pt idx="7198">
                  <c:v>75.119664668741606</c:v>
                </c:pt>
                <c:pt idx="7199">
                  <c:v>55.525679837696899</c:v>
                </c:pt>
                <c:pt idx="7200">
                  <c:v>55.525679837696899</c:v>
                </c:pt>
                <c:pt idx="7201">
                  <c:v>55.637249463905299</c:v>
                </c:pt>
                <c:pt idx="7202">
                  <c:v>55.637249463905299</c:v>
                </c:pt>
                <c:pt idx="7203">
                  <c:v>55.637249463905299</c:v>
                </c:pt>
                <c:pt idx="7204">
                  <c:v>79.881059212498201</c:v>
                </c:pt>
                <c:pt idx="7205">
                  <c:v>83.6131012876114</c:v>
                </c:pt>
                <c:pt idx="7206">
                  <c:v>83.692362852969097</c:v>
                </c:pt>
                <c:pt idx="7207">
                  <c:v>83.727670929191603</c:v>
                </c:pt>
                <c:pt idx="7208">
                  <c:v>83.674708814857794</c:v>
                </c:pt>
                <c:pt idx="7209">
                  <c:v>83.674708814857794</c:v>
                </c:pt>
                <c:pt idx="7210">
                  <c:v>83.692362852969097</c:v>
                </c:pt>
                <c:pt idx="7211">
                  <c:v>86.069921657103194</c:v>
                </c:pt>
                <c:pt idx="7212">
                  <c:v>86.069921657103194</c:v>
                </c:pt>
                <c:pt idx="7213">
                  <c:v>86.242671522005693</c:v>
                </c:pt>
                <c:pt idx="7214">
                  <c:v>86.242671522005693</c:v>
                </c:pt>
                <c:pt idx="7215">
                  <c:v>95.847783967721597</c:v>
                </c:pt>
                <c:pt idx="7216">
                  <c:v>95.847783967721696</c:v>
                </c:pt>
                <c:pt idx="7217">
                  <c:v>95.847783967721696</c:v>
                </c:pt>
                <c:pt idx="7218">
                  <c:v>95.847783967721696</c:v>
                </c:pt>
                <c:pt idx="7219">
                  <c:v>95.847783967721597</c:v>
                </c:pt>
                <c:pt idx="7220">
                  <c:v>93.772193788179706</c:v>
                </c:pt>
                <c:pt idx="7221">
                  <c:v>95.847783967721696</c:v>
                </c:pt>
                <c:pt idx="7222">
                  <c:v>86.242671522005693</c:v>
                </c:pt>
                <c:pt idx="7223">
                  <c:v>83.825487402155602</c:v>
                </c:pt>
                <c:pt idx="7224">
                  <c:v>75.270481125040604</c:v>
                </c:pt>
                <c:pt idx="7225">
                  <c:v>66.042212715171303</c:v>
                </c:pt>
                <c:pt idx="7226">
                  <c:v>66.042212715171303</c:v>
                </c:pt>
                <c:pt idx="7227">
                  <c:v>83.249792693337497</c:v>
                </c:pt>
                <c:pt idx="7228">
                  <c:v>85.553741264420793</c:v>
                </c:pt>
                <c:pt idx="7229">
                  <c:v>86.242671522005693</c:v>
                </c:pt>
                <c:pt idx="7230">
                  <c:v>119.078381696476</c:v>
                </c:pt>
                <c:pt idx="7231">
                  <c:v>121.179303395445</c:v>
                </c:pt>
                <c:pt idx="7232">
                  <c:v>121.179303395445</c:v>
                </c:pt>
                <c:pt idx="7233">
                  <c:v>109.704957099067</c:v>
                </c:pt>
                <c:pt idx="7234">
                  <c:v>109.704957099067</c:v>
                </c:pt>
                <c:pt idx="7235">
                  <c:v>109.704957099067</c:v>
                </c:pt>
                <c:pt idx="7236">
                  <c:v>109.704957099067</c:v>
                </c:pt>
                <c:pt idx="7237">
                  <c:v>114.322402411947</c:v>
                </c:pt>
                <c:pt idx="7238">
                  <c:v>121.179303395445</c:v>
                </c:pt>
                <c:pt idx="7239">
                  <c:v>121.179303395445</c:v>
                </c:pt>
                <c:pt idx="7240">
                  <c:v>162.997131828649</c:v>
                </c:pt>
                <c:pt idx="7241">
                  <c:v>121.179303395445</c:v>
                </c:pt>
                <c:pt idx="7242">
                  <c:v>121.179303395445</c:v>
                </c:pt>
                <c:pt idx="7243">
                  <c:v>114.322402411947</c:v>
                </c:pt>
                <c:pt idx="7244">
                  <c:v>86.729021806903702</c:v>
                </c:pt>
                <c:pt idx="7245">
                  <c:v>86.242671522005693</c:v>
                </c:pt>
                <c:pt idx="7246">
                  <c:v>86.069921657103194</c:v>
                </c:pt>
                <c:pt idx="7247">
                  <c:v>86.069921657103194</c:v>
                </c:pt>
                <c:pt idx="7248">
                  <c:v>77.4043258997918</c:v>
                </c:pt>
                <c:pt idx="7249">
                  <c:v>74.064090390612805</c:v>
                </c:pt>
                <c:pt idx="7250">
                  <c:v>74.064090390612705</c:v>
                </c:pt>
                <c:pt idx="7251">
                  <c:v>83.413041018187798</c:v>
                </c:pt>
                <c:pt idx="7252">
                  <c:v>86.069921657103194</c:v>
                </c:pt>
                <c:pt idx="7253">
                  <c:v>86.069921657103194</c:v>
                </c:pt>
                <c:pt idx="7254">
                  <c:v>97.628472544969497</c:v>
                </c:pt>
                <c:pt idx="7255">
                  <c:v>86.069921657103194</c:v>
                </c:pt>
                <c:pt idx="7256">
                  <c:v>86.069921657103194</c:v>
                </c:pt>
                <c:pt idx="7257">
                  <c:v>86.069921657103194</c:v>
                </c:pt>
                <c:pt idx="7258">
                  <c:v>79.209257675015294</c:v>
                </c:pt>
                <c:pt idx="7259">
                  <c:v>55.637249463905299</c:v>
                </c:pt>
                <c:pt idx="7260">
                  <c:v>55.637249463905299</c:v>
                </c:pt>
                <c:pt idx="7261">
                  <c:v>55.637249463905299</c:v>
                </c:pt>
                <c:pt idx="7262">
                  <c:v>55.637249463905299</c:v>
                </c:pt>
                <c:pt idx="7263">
                  <c:v>77.450857002928302</c:v>
                </c:pt>
                <c:pt idx="7264">
                  <c:v>57.676650058011603</c:v>
                </c:pt>
                <c:pt idx="7265">
                  <c:v>51.758173581299999</c:v>
                </c:pt>
                <c:pt idx="7266">
                  <c:v>50.286326399168601</c:v>
                </c:pt>
                <c:pt idx="7267">
                  <c:v>26.026463560627001</c:v>
                </c:pt>
                <c:pt idx="7268">
                  <c:v>22.915510176800499</c:v>
                </c:pt>
                <c:pt idx="7269">
                  <c:v>22.915510176800499</c:v>
                </c:pt>
                <c:pt idx="7270">
                  <c:v>22.824790470469502</c:v>
                </c:pt>
                <c:pt idx="7271">
                  <c:v>10.498841078919099</c:v>
                </c:pt>
                <c:pt idx="7272">
                  <c:v>8.9273655855855907</c:v>
                </c:pt>
                <c:pt idx="7273">
                  <c:v>8.9273655855855907</c:v>
                </c:pt>
                <c:pt idx="7274">
                  <c:v>8.9273655855855907</c:v>
                </c:pt>
                <c:pt idx="7275">
                  <c:v>8.9273655855855907</c:v>
                </c:pt>
                <c:pt idx="7276">
                  <c:v>8.9273655855855907</c:v>
                </c:pt>
                <c:pt idx="7277">
                  <c:v>8.9273655855855907</c:v>
                </c:pt>
                <c:pt idx="7278">
                  <c:v>22.3823234902619</c:v>
                </c:pt>
                <c:pt idx="7279">
                  <c:v>24.499991678409</c:v>
                </c:pt>
                <c:pt idx="7280">
                  <c:v>11.6422878740697</c:v>
                </c:pt>
                <c:pt idx="7281">
                  <c:v>8.9273655855855907</c:v>
                </c:pt>
                <c:pt idx="7282">
                  <c:v>8.9273655855855907</c:v>
                </c:pt>
                <c:pt idx="7283">
                  <c:v>8.9273655855855907</c:v>
                </c:pt>
                <c:pt idx="7284">
                  <c:v>26.968218398292599</c:v>
                </c:pt>
                <c:pt idx="7285">
                  <c:v>51.758173581299999</c:v>
                </c:pt>
                <c:pt idx="7286">
                  <c:v>77.606342846809</c:v>
                </c:pt>
                <c:pt idx="7287">
                  <c:v>77.606342846809</c:v>
                </c:pt>
                <c:pt idx="7288">
                  <c:v>86.069921657103194</c:v>
                </c:pt>
                <c:pt idx="7289">
                  <c:v>86.069921657103194</c:v>
                </c:pt>
                <c:pt idx="7290">
                  <c:v>86.069921657103194</c:v>
                </c:pt>
                <c:pt idx="7291">
                  <c:v>86.069921657103194</c:v>
                </c:pt>
                <c:pt idx="7292">
                  <c:v>86.069921657103194</c:v>
                </c:pt>
                <c:pt idx="7293">
                  <c:v>86.069921657103194</c:v>
                </c:pt>
                <c:pt idx="7294">
                  <c:v>86.069921657103194</c:v>
                </c:pt>
                <c:pt idx="7295">
                  <c:v>85.897517119180606</c:v>
                </c:pt>
                <c:pt idx="7296">
                  <c:v>68.262747182432307</c:v>
                </c:pt>
                <c:pt idx="7297">
                  <c:v>66.042212715171303</c:v>
                </c:pt>
                <c:pt idx="7298">
                  <c:v>66.042212715171303</c:v>
                </c:pt>
                <c:pt idx="7299">
                  <c:v>64.0282716737686</c:v>
                </c:pt>
                <c:pt idx="7300">
                  <c:v>66.042212715171303</c:v>
                </c:pt>
                <c:pt idx="7301">
                  <c:v>86.069921657103194</c:v>
                </c:pt>
                <c:pt idx="7302">
                  <c:v>86.069921657103194</c:v>
                </c:pt>
                <c:pt idx="7303">
                  <c:v>86.069921657103194</c:v>
                </c:pt>
                <c:pt idx="7304">
                  <c:v>86.069921657103194</c:v>
                </c:pt>
                <c:pt idx="7305">
                  <c:v>86.242671522005693</c:v>
                </c:pt>
                <c:pt idx="7306">
                  <c:v>86.242671522005693</c:v>
                </c:pt>
                <c:pt idx="7307">
                  <c:v>103.025142588037</c:v>
                </c:pt>
                <c:pt idx="7308">
                  <c:v>103.025142588037</c:v>
                </c:pt>
                <c:pt idx="7309">
                  <c:v>103.025142588037</c:v>
                </c:pt>
                <c:pt idx="7310">
                  <c:v>103.025142588037</c:v>
                </c:pt>
                <c:pt idx="7311">
                  <c:v>86.291426743162106</c:v>
                </c:pt>
                <c:pt idx="7312">
                  <c:v>86.291426743162106</c:v>
                </c:pt>
                <c:pt idx="7313">
                  <c:v>86.242671522005693</c:v>
                </c:pt>
                <c:pt idx="7314">
                  <c:v>86.242671522005693</c:v>
                </c:pt>
                <c:pt idx="7315">
                  <c:v>77.6063428468089</c:v>
                </c:pt>
                <c:pt idx="7316">
                  <c:v>51.810159210510498</c:v>
                </c:pt>
                <c:pt idx="7317">
                  <c:v>50.286326399168601</c:v>
                </c:pt>
                <c:pt idx="7318">
                  <c:v>22.915510176800499</c:v>
                </c:pt>
                <c:pt idx="7319">
                  <c:v>22.892419196623798</c:v>
                </c:pt>
                <c:pt idx="7320">
                  <c:v>22.893929483791901</c:v>
                </c:pt>
                <c:pt idx="7321">
                  <c:v>22.824790470469502</c:v>
                </c:pt>
                <c:pt idx="7322">
                  <c:v>20.865034928135501</c:v>
                </c:pt>
                <c:pt idx="7323">
                  <c:v>19.341838475045598</c:v>
                </c:pt>
                <c:pt idx="7324">
                  <c:v>20.865034928135501</c:v>
                </c:pt>
                <c:pt idx="7325">
                  <c:v>22.893929483791901</c:v>
                </c:pt>
                <c:pt idx="7326">
                  <c:v>22.915510176800499</c:v>
                </c:pt>
                <c:pt idx="7327">
                  <c:v>22.893929483791901</c:v>
                </c:pt>
                <c:pt idx="7328">
                  <c:v>22.893929483791901</c:v>
                </c:pt>
                <c:pt idx="7329">
                  <c:v>22.893929483791901</c:v>
                </c:pt>
                <c:pt idx="7330">
                  <c:v>22.893929483791901</c:v>
                </c:pt>
                <c:pt idx="7331">
                  <c:v>22.915510176800499</c:v>
                </c:pt>
                <c:pt idx="7332">
                  <c:v>22.915510176800499</c:v>
                </c:pt>
                <c:pt idx="7333">
                  <c:v>22.915510176800499</c:v>
                </c:pt>
                <c:pt idx="7334">
                  <c:v>22.915510176800499</c:v>
                </c:pt>
                <c:pt idx="7335">
                  <c:v>22.940137583351</c:v>
                </c:pt>
                <c:pt idx="7336">
                  <c:v>22.940137583351</c:v>
                </c:pt>
                <c:pt idx="7337">
                  <c:v>22.915510176800499</c:v>
                </c:pt>
                <c:pt idx="7338">
                  <c:v>22.915510176800499</c:v>
                </c:pt>
                <c:pt idx="7339">
                  <c:v>22.915510176800499</c:v>
                </c:pt>
                <c:pt idx="7340">
                  <c:v>22.915510176800499</c:v>
                </c:pt>
                <c:pt idx="7341">
                  <c:v>22.849325553190901</c:v>
                </c:pt>
                <c:pt idx="7342">
                  <c:v>22.8263007576377</c:v>
                </c:pt>
                <c:pt idx="7343">
                  <c:v>20.407922968569501</c:v>
                </c:pt>
                <c:pt idx="7344">
                  <c:v>14.390887965513899</c:v>
                </c:pt>
                <c:pt idx="7345">
                  <c:v>11.4552719813486</c:v>
                </c:pt>
                <c:pt idx="7346">
                  <c:v>10.4775031310723</c:v>
                </c:pt>
                <c:pt idx="7347">
                  <c:v>9.1612653642213608</c:v>
                </c:pt>
                <c:pt idx="7348">
                  <c:v>9.1519286288571404</c:v>
                </c:pt>
                <c:pt idx="7349">
                  <c:v>9.1612653642213608</c:v>
                </c:pt>
                <c:pt idx="7350">
                  <c:v>9.1706114456670296</c:v>
                </c:pt>
                <c:pt idx="7351">
                  <c:v>11.9207070217577</c:v>
                </c:pt>
                <c:pt idx="7352">
                  <c:v>9.1893316842338209</c:v>
                </c:pt>
                <c:pt idx="7353">
                  <c:v>9.1893316842338209</c:v>
                </c:pt>
                <c:pt idx="7354">
                  <c:v>81.949436685192794</c:v>
                </c:pt>
                <c:pt idx="7355">
                  <c:v>85.897517119180606</c:v>
                </c:pt>
                <c:pt idx="7356">
                  <c:v>86.069921657103194</c:v>
                </c:pt>
                <c:pt idx="7357">
                  <c:v>86.069921657103194</c:v>
                </c:pt>
                <c:pt idx="7358">
                  <c:v>86.069921657103194</c:v>
                </c:pt>
                <c:pt idx="7359">
                  <c:v>86.069921657103194</c:v>
                </c:pt>
                <c:pt idx="7360">
                  <c:v>86.069921657103194</c:v>
                </c:pt>
                <c:pt idx="7361">
                  <c:v>86.069921657103194</c:v>
                </c:pt>
                <c:pt idx="7362">
                  <c:v>86.069921657103194</c:v>
                </c:pt>
                <c:pt idx="7363">
                  <c:v>86.069921657103194</c:v>
                </c:pt>
                <c:pt idx="7364">
                  <c:v>86.069921657103194</c:v>
                </c:pt>
                <c:pt idx="7365">
                  <c:v>86.069921657103194</c:v>
                </c:pt>
                <c:pt idx="7366">
                  <c:v>86.069921657103194</c:v>
                </c:pt>
                <c:pt idx="7367">
                  <c:v>86.069921657103194</c:v>
                </c:pt>
                <c:pt idx="7368">
                  <c:v>77.6063428468089</c:v>
                </c:pt>
                <c:pt idx="7369">
                  <c:v>51.758173581299999</c:v>
                </c:pt>
                <c:pt idx="7370">
                  <c:v>51.706239937718699</c:v>
                </c:pt>
                <c:pt idx="7371">
                  <c:v>50.286326399168601</c:v>
                </c:pt>
                <c:pt idx="7372">
                  <c:v>50.286326399168601</c:v>
                </c:pt>
                <c:pt idx="7373">
                  <c:v>50.286326399168601</c:v>
                </c:pt>
                <c:pt idx="7374">
                  <c:v>50.336838707876403</c:v>
                </c:pt>
                <c:pt idx="7375">
                  <c:v>50.353780935302296</c:v>
                </c:pt>
                <c:pt idx="7376">
                  <c:v>51.810159210510498</c:v>
                </c:pt>
                <c:pt idx="7377">
                  <c:v>51.810159210510498</c:v>
                </c:pt>
                <c:pt idx="7378">
                  <c:v>63.636433342144201</c:v>
                </c:pt>
                <c:pt idx="7379">
                  <c:v>77.762140129457805</c:v>
                </c:pt>
                <c:pt idx="7380">
                  <c:v>86.242671522005693</c:v>
                </c:pt>
                <c:pt idx="7381">
                  <c:v>86.242671522005693</c:v>
                </c:pt>
                <c:pt idx="7382">
                  <c:v>86.242671522005693</c:v>
                </c:pt>
                <c:pt idx="7383">
                  <c:v>91.354331644225397</c:v>
                </c:pt>
                <c:pt idx="7384">
                  <c:v>91.354331644225397</c:v>
                </c:pt>
                <c:pt idx="7385">
                  <c:v>91.354331644225397</c:v>
                </c:pt>
                <c:pt idx="7386">
                  <c:v>91.354331644225397</c:v>
                </c:pt>
                <c:pt idx="7387">
                  <c:v>91.354331644225397</c:v>
                </c:pt>
                <c:pt idx="7388">
                  <c:v>86.242671522005693</c:v>
                </c:pt>
                <c:pt idx="7389">
                  <c:v>86.242671522005693</c:v>
                </c:pt>
                <c:pt idx="7390">
                  <c:v>75.270481125040604</c:v>
                </c:pt>
                <c:pt idx="7391">
                  <c:v>75.270481125040604</c:v>
                </c:pt>
                <c:pt idx="7392">
                  <c:v>68.8327009337752</c:v>
                </c:pt>
                <c:pt idx="7393">
                  <c:v>75.688583454314795</c:v>
                </c:pt>
                <c:pt idx="7394">
                  <c:v>67.857024916111499</c:v>
                </c:pt>
                <c:pt idx="7395">
                  <c:v>67.857024916111598</c:v>
                </c:pt>
                <c:pt idx="7396">
                  <c:v>67.857024916111598</c:v>
                </c:pt>
                <c:pt idx="7397">
                  <c:v>83.657569488308695</c:v>
                </c:pt>
                <c:pt idx="7398">
                  <c:v>114.322402411947</c:v>
                </c:pt>
                <c:pt idx="7399">
                  <c:v>128.13755050089199</c:v>
                </c:pt>
                <c:pt idx="7400">
                  <c:v>130.24754043690299</c:v>
                </c:pt>
                <c:pt idx="7401">
                  <c:v>130.24754043690299</c:v>
                </c:pt>
                <c:pt idx="7402">
                  <c:v>128.13755050089199</c:v>
                </c:pt>
                <c:pt idx="7403">
                  <c:v>128.13755050089199</c:v>
                </c:pt>
                <c:pt idx="7404">
                  <c:v>130.24754043690299</c:v>
                </c:pt>
                <c:pt idx="7405">
                  <c:v>130.24754043690299</c:v>
                </c:pt>
                <c:pt idx="7406">
                  <c:v>130.24754043690299</c:v>
                </c:pt>
                <c:pt idx="7407">
                  <c:v>130.24754043690299</c:v>
                </c:pt>
                <c:pt idx="7408">
                  <c:v>130.24754043690299</c:v>
                </c:pt>
                <c:pt idx="7409">
                  <c:v>114.322402411947</c:v>
                </c:pt>
                <c:pt idx="7410">
                  <c:v>114.322402411947</c:v>
                </c:pt>
                <c:pt idx="7411">
                  <c:v>112.466551268988</c:v>
                </c:pt>
                <c:pt idx="7412">
                  <c:v>86.242671522005693</c:v>
                </c:pt>
                <c:pt idx="7413">
                  <c:v>86.242671522005693</c:v>
                </c:pt>
                <c:pt idx="7414">
                  <c:v>83.692362852968998</c:v>
                </c:pt>
                <c:pt idx="7415">
                  <c:v>83.692362852969097</c:v>
                </c:pt>
                <c:pt idx="7416">
                  <c:v>74.5208209703855</c:v>
                </c:pt>
                <c:pt idx="7417">
                  <c:v>59.250025279647602</c:v>
                </c:pt>
                <c:pt idx="7418">
                  <c:v>26.026463560627001</c:v>
                </c:pt>
                <c:pt idx="7419">
                  <c:v>24.3691866059864</c:v>
                </c:pt>
                <c:pt idx="7420">
                  <c:v>23.676200046472001</c:v>
                </c:pt>
                <c:pt idx="7421">
                  <c:v>23.6792355102946</c:v>
                </c:pt>
                <c:pt idx="7422">
                  <c:v>51.810159210510498</c:v>
                </c:pt>
                <c:pt idx="7423">
                  <c:v>75.898786235660296</c:v>
                </c:pt>
                <c:pt idx="7424">
                  <c:v>75.746713797445196</c:v>
                </c:pt>
                <c:pt idx="7425">
                  <c:v>75.898786235660296</c:v>
                </c:pt>
                <c:pt idx="7426">
                  <c:v>85.897517119180606</c:v>
                </c:pt>
                <c:pt idx="7427">
                  <c:v>86.069921657103194</c:v>
                </c:pt>
                <c:pt idx="7428">
                  <c:v>86.069921657103194</c:v>
                </c:pt>
                <c:pt idx="7429">
                  <c:v>86.069921657103194</c:v>
                </c:pt>
                <c:pt idx="7430">
                  <c:v>86.069921657103194</c:v>
                </c:pt>
                <c:pt idx="7431">
                  <c:v>86.069921657103194</c:v>
                </c:pt>
                <c:pt idx="7432">
                  <c:v>86.069921657103194</c:v>
                </c:pt>
                <c:pt idx="7433">
                  <c:v>86.069921657103194</c:v>
                </c:pt>
                <c:pt idx="7434">
                  <c:v>75.898786235660296</c:v>
                </c:pt>
                <c:pt idx="7435">
                  <c:v>66.748681888471395</c:v>
                </c:pt>
                <c:pt idx="7436">
                  <c:v>51.758173581299999</c:v>
                </c:pt>
                <c:pt idx="7437">
                  <c:v>29.9027691792583</c:v>
                </c:pt>
                <c:pt idx="7438">
                  <c:v>25.156412928833799</c:v>
                </c:pt>
                <c:pt idx="7439">
                  <c:v>23.676200046472001</c:v>
                </c:pt>
                <c:pt idx="7440">
                  <c:v>23.676200046472001</c:v>
                </c:pt>
                <c:pt idx="7441">
                  <c:v>23.676200046472001</c:v>
                </c:pt>
                <c:pt idx="7442">
                  <c:v>23.663310882113599</c:v>
                </c:pt>
                <c:pt idx="7443">
                  <c:v>23.663310882113599</c:v>
                </c:pt>
                <c:pt idx="7444">
                  <c:v>23.676200046472001</c:v>
                </c:pt>
                <c:pt idx="7445">
                  <c:v>23.676200046472001</c:v>
                </c:pt>
                <c:pt idx="7446">
                  <c:v>29.782636571693399</c:v>
                </c:pt>
                <c:pt idx="7447">
                  <c:v>33.466498340320697</c:v>
                </c:pt>
                <c:pt idx="7448">
                  <c:v>31.796156672414099</c:v>
                </c:pt>
                <c:pt idx="7449">
                  <c:v>24.3691866059864</c:v>
                </c:pt>
                <c:pt idx="7450">
                  <c:v>24.3691866059864</c:v>
                </c:pt>
                <c:pt idx="7451">
                  <c:v>24.3691866059864</c:v>
                </c:pt>
                <c:pt idx="7452">
                  <c:v>24.3691866059864</c:v>
                </c:pt>
                <c:pt idx="7453">
                  <c:v>24.3691866059864</c:v>
                </c:pt>
                <c:pt idx="7454">
                  <c:v>24.539742698037699</c:v>
                </c:pt>
                <c:pt idx="7455">
                  <c:v>51.706239937718699</c:v>
                </c:pt>
                <c:pt idx="7456">
                  <c:v>51.706239937718699</c:v>
                </c:pt>
                <c:pt idx="7457">
                  <c:v>51.706239937718699</c:v>
                </c:pt>
                <c:pt idx="7458">
                  <c:v>51.706239937718699</c:v>
                </c:pt>
                <c:pt idx="7459">
                  <c:v>46.740195817284601</c:v>
                </c:pt>
                <c:pt idx="7460">
                  <c:v>23.703114094389001</c:v>
                </c:pt>
                <c:pt idx="7461">
                  <c:v>23.655380804784301</c:v>
                </c:pt>
                <c:pt idx="7462">
                  <c:v>23.6285205580491</c:v>
                </c:pt>
                <c:pt idx="7463">
                  <c:v>23.6285205580491</c:v>
                </c:pt>
                <c:pt idx="7464">
                  <c:v>20.843994423207299</c:v>
                </c:pt>
                <c:pt idx="7465">
                  <c:v>19.958236888662</c:v>
                </c:pt>
                <c:pt idx="7466">
                  <c:v>12.147735459</c:v>
                </c:pt>
                <c:pt idx="7467">
                  <c:v>14.3763216075484</c:v>
                </c:pt>
                <c:pt idx="7468">
                  <c:v>20.843994423207299</c:v>
                </c:pt>
                <c:pt idx="7469">
                  <c:v>23.6285205580491</c:v>
                </c:pt>
                <c:pt idx="7470">
                  <c:v>23.676200046472001</c:v>
                </c:pt>
                <c:pt idx="7471">
                  <c:v>23.676200046472001</c:v>
                </c:pt>
                <c:pt idx="7472">
                  <c:v>23.676200046472001</c:v>
                </c:pt>
                <c:pt idx="7473">
                  <c:v>23.676200046472001</c:v>
                </c:pt>
                <c:pt idx="7474">
                  <c:v>23.676200046472001</c:v>
                </c:pt>
                <c:pt idx="7475">
                  <c:v>23.656143018318801</c:v>
                </c:pt>
                <c:pt idx="7476">
                  <c:v>23.676200046472001</c:v>
                </c:pt>
                <c:pt idx="7477">
                  <c:v>23.676200046472001</c:v>
                </c:pt>
                <c:pt idx="7478">
                  <c:v>23.676200046472001</c:v>
                </c:pt>
                <c:pt idx="7479">
                  <c:v>23.676200046472001</c:v>
                </c:pt>
                <c:pt idx="7480">
                  <c:v>23.676200046472001</c:v>
                </c:pt>
                <c:pt idx="7481">
                  <c:v>23.676200046472001</c:v>
                </c:pt>
                <c:pt idx="7482">
                  <c:v>23.676200046472001</c:v>
                </c:pt>
                <c:pt idx="7483">
                  <c:v>23.676200046472001</c:v>
                </c:pt>
                <c:pt idx="7484">
                  <c:v>23.676200046472001</c:v>
                </c:pt>
                <c:pt idx="7485">
                  <c:v>23.655380804784301</c:v>
                </c:pt>
                <c:pt idx="7486">
                  <c:v>23.5632281666818</c:v>
                </c:pt>
                <c:pt idx="7487">
                  <c:v>21.321396198873799</c:v>
                </c:pt>
                <c:pt idx="7488">
                  <c:v>19.979411081843001</c:v>
                </c:pt>
                <c:pt idx="7489">
                  <c:v>19.957486699102599</c:v>
                </c:pt>
                <c:pt idx="7490">
                  <c:v>19.999586137981002</c:v>
                </c:pt>
                <c:pt idx="7491">
                  <c:v>19.999586137981002</c:v>
                </c:pt>
                <c:pt idx="7492">
                  <c:v>22.515473338634401</c:v>
                </c:pt>
                <c:pt idx="7493">
                  <c:v>23.703114094389001</c:v>
                </c:pt>
                <c:pt idx="7494">
                  <c:v>34.076567928652899</c:v>
                </c:pt>
                <c:pt idx="7495">
                  <c:v>34.076567928652899</c:v>
                </c:pt>
                <c:pt idx="7496">
                  <c:v>36.0943862589601</c:v>
                </c:pt>
                <c:pt idx="7497">
                  <c:v>32.058749598345599</c:v>
                </c:pt>
                <c:pt idx="7498">
                  <c:v>34.076567928652899</c:v>
                </c:pt>
                <c:pt idx="7499">
                  <c:v>34.076567928652899</c:v>
                </c:pt>
                <c:pt idx="7500">
                  <c:v>34.145174897803599</c:v>
                </c:pt>
                <c:pt idx="7501">
                  <c:v>34.145174897803599</c:v>
                </c:pt>
                <c:pt idx="7502">
                  <c:v>34.145174897803599</c:v>
                </c:pt>
                <c:pt idx="7503">
                  <c:v>86.242671522005693</c:v>
                </c:pt>
                <c:pt idx="7504">
                  <c:v>86.242671522005693</c:v>
                </c:pt>
                <c:pt idx="7505">
                  <c:v>44.690898235499802</c:v>
                </c:pt>
                <c:pt idx="7506">
                  <c:v>26.471549360019399</c:v>
                </c:pt>
                <c:pt idx="7507">
                  <c:v>24.482213648839899</c:v>
                </c:pt>
                <c:pt idx="7508">
                  <c:v>23.711060055694901</c:v>
                </c:pt>
                <c:pt idx="7509">
                  <c:v>23.703877834640299</c:v>
                </c:pt>
                <c:pt idx="7510">
                  <c:v>23.676200046472001</c:v>
                </c:pt>
                <c:pt idx="7511">
                  <c:v>23.676200046472001</c:v>
                </c:pt>
                <c:pt idx="7512">
                  <c:v>23.655380804784301</c:v>
                </c:pt>
                <c:pt idx="7513">
                  <c:v>23.655380804784301</c:v>
                </c:pt>
                <c:pt idx="7514">
                  <c:v>23.655380804784301</c:v>
                </c:pt>
                <c:pt idx="7515">
                  <c:v>23.676200046472001</c:v>
                </c:pt>
                <c:pt idx="7516">
                  <c:v>25.098786451892899</c:v>
                </c:pt>
                <c:pt idx="7517">
                  <c:v>29.2117761666617</c:v>
                </c:pt>
                <c:pt idx="7518">
                  <c:v>72.786491428744</c:v>
                </c:pt>
                <c:pt idx="7519">
                  <c:v>83.692362852969097</c:v>
                </c:pt>
                <c:pt idx="7520">
                  <c:v>83.727670929191603</c:v>
                </c:pt>
                <c:pt idx="7521">
                  <c:v>83.674708814857794</c:v>
                </c:pt>
                <c:pt idx="7522">
                  <c:v>83.674708814857794</c:v>
                </c:pt>
                <c:pt idx="7523">
                  <c:v>83.692362852968998</c:v>
                </c:pt>
                <c:pt idx="7524">
                  <c:v>86.069921657103194</c:v>
                </c:pt>
                <c:pt idx="7525">
                  <c:v>86.242671522005693</c:v>
                </c:pt>
                <c:pt idx="7526">
                  <c:v>102.60765761093199</c:v>
                </c:pt>
                <c:pt idx="7527">
                  <c:v>102.60765761093199</c:v>
                </c:pt>
                <c:pt idx="7528">
                  <c:v>202.462741737068</c:v>
                </c:pt>
                <c:pt idx="7529">
                  <c:v>138.89995911571901</c:v>
                </c:pt>
                <c:pt idx="7530">
                  <c:v>102.60765761093199</c:v>
                </c:pt>
                <c:pt idx="7531">
                  <c:v>86.242671522005693</c:v>
                </c:pt>
                <c:pt idx="7532">
                  <c:v>86.069921657103194</c:v>
                </c:pt>
                <c:pt idx="7533">
                  <c:v>83.692362852969097</c:v>
                </c:pt>
                <c:pt idx="7534">
                  <c:v>72.786491428744</c:v>
                </c:pt>
                <c:pt idx="7535">
                  <c:v>34.076567928652899</c:v>
                </c:pt>
                <c:pt idx="7536">
                  <c:v>33.466498340320697</c:v>
                </c:pt>
                <c:pt idx="7537">
                  <c:v>22.435089128960001</c:v>
                </c:pt>
                <c:pt idx="7538">
                  <c:v>20.760042598244201</c:v>
                </c:pt>
                <c:pt idx="7539">
                  <c:v>9.1332831589980596</c:v>
                </c:pt>
                <c:pt idx="7540">
                  <c:v>8.9273655855855907</c:v>
                </c:pt>
                <c:pt idx="7541">
                  <c:v>8.9273655855855907</c:v>
                </c:pt>
                <c:pt idx="7542">
                  <c:v>8.9273655855855907</c:v>
                </c:pt>
                <c:pt idx="7543">
                  <c:v>8.9273655855855907</c:v>
                </c:pt>
                <c:pt idx="7544">
                  <c:v>8.9273655855855907</c:v>
                </c:pt>
                <c:pt idx="7545">
                  <c:v>8.9273655855855907</c:v>
                </c:pt>
                <c:pt idx="7546">
                  <c:v>8.9273655855855907</c:v>
                </c:pt>
                <c:pt idx="7547">
                  <c:v>8.9273655855855907</c:v>
                </c:pt>
                <c:pt idx="7548">
                  <c:v>8.9273655855855907</c:v>
                </c:pt>
                <c:pt idx="7549">
                  <c:v>8.9273655855855907</c:v>
                </c:pt>
                <c:pt idx="7550">
                  <c:v>8.9273655855855907</c:v>
                </c:pt>
                <c:pt idx="7551">
                  <c:v>20.801976513825402</c:v>
                </c:pt>
                <c:pt idx="7552">
                  <c:v>21.209136658309099</c:v>
                </c:pt>
                <c:pt idx="7553">
                  <c:v>20.801976513825402</c:v>
                </c:pt>
                <c:pt idx="7554">
                  <c:v>20.801976513825402</c:v>
                </c:pt>
                <c:pt idx="7555">
                  <c:v>8.9273655855855907</c:v>
                </c:pt>
                <c:pt idx="7556">
                  <c:v>8.9273655855855907</c:v>
                </c:pt>
                <c:pt idx="7557">
                  <c:v>8.9273655855855907</c:v>
                </c:pt>
                <c:pt idx="7558">
                  <c:v>8.9273655855855907</c:v>
                </c:pt>
                <c:pt idx="7559">
                  <c:v>8.9273655855855907</c:v>
                </c:pt>
                <c:pt idx="7560">
                  <c:v>5.91917103147021</c:v>
                </c:pt>
                <c:pt idx="7561">
                  <c:v>3.9295443843843798</c:v>
                </c:pt>
                <c:pt idx="7562">
                  <c:v>3.9295443843843798</c:v>
                </c:pt>
                <c:pt idx="7563">
                  <c:v>5.91917103147021</c:v>
                </c:pt>
                <c:pt idx="7564">
                  <c:v>8.9273655855855907</c:v>
                </c:pt>
                <c:pt idx="7565">
                  <c:v>12.172418888888901</c:v>
                </c:pt>
                <c:pt idx="7566">
                  <c:v>24.3565906351742</c:v>
                </c:pt>
                <c:pt idx="7567">
                  <c:v>24.4121585832623</c:v>
                </c:pt>
                <c:pt idx="7568">
                  <c:v>24.4121585832623</c:v>
                </c:pt>
                <c:pt idx="7569">
                  <c:v>24.4542128392271</c:v>
                </c:pt>
                <c:pt idx="7570">
                  <c:v>24.4542128392271</c:v>
                </c:pt>
                <c:pt idx="7571">
                  <c:v>24.4542128392271</c:v>
                </c:pt>
                <c:pt idx="7572">
                  <c:v>24.4542128392271</c:v>
                </c:pt>
                <c:pt idx="7573">
                  <c:v>25.119295509639102</c:v>
                </c:pt>
                <c:pt idx="7574">
                  <c:v>24.4542128392271</c:v>
                </c:pt>
                <c:pt idx="7575">
                  <c:v>24.4542128392271</c:v>
                </c:pt>
                <c:pt idx="7576">
                  <c:v>25.1699764493579</c:v>
                </c:pt>
                <c:pt idx="7577">
                  <c:v>25.119295509639102</c:v>
                </c:pt>
                <c:pt idx="7578">
                  <c:v>24.4542128392271</c:v>
                </c:pt>
                <c:pt idx="7579">
                  <c:v>24.4542128392271</c:v>
                </c:pt>
                <c:pt idx="7580">
                  <c:v>24.361124520276501</c:v>
                </c:pt>
                <c:pt idx="7581">
                  <c:v>24.238686668377099</c:v>
                </c:pt>
                <c:pt idx="7582">
                  <c:v>20.886096494630099</c:v>
                </c:pt>
                <c:pt idx="7583">
                  <c:v>9.1332831589980596</c:v>
                </c:pt>
                <c:pt idx="7584">
                  <c:v>8.9273655855855907</c:v>
                </c:pt>
                <c:pt idx="7585">
                  <c:v>8.9273655855855907</c:v>
                </c:pt>
                <c:pt idx="7586">
                  <c:v>8.9273655855855907</c:v>
                </c:pt>
                <c:pt idx="7587">
                  <c:v>8.9273655855855907</c:v>
                </c:pt>
                <c:pt idx="7588">
                  <c:v>8.9273655855855907</c:v>
                </c:pt>
                <c:pt idx="7589">
                  <c:v>9.1519286288571404</c:v>
                </c:pt>
                <c:pt idx="7590">
                  <c:v>24.3565906351742</c:v>
                </c:pt>
                <c:pt idx="7591">
                  <c:v>24.4057284508776</c:v>
                </c:pt>
                <c:pt idx="7592">
                  <c:v>24.425797344919101</c:v>
                </c:pt>
                <c:pt idx="7593">
                  <c:v>24.425797344919101</c:v>
                </c:pt>
                <c:pt idx="7594">
                  <c:v>24.425797344919101</c:v>
                </c:pt>
                <c:pt idx="7595">
                  <c:v>24.4049781032315</c:v>
                </c:pt>
                <c:pt idx="7596">
                  <c:v>24.425797344919101</c:v>
                </c:pt>
                <c:pt idx="7597">
                  <c:v>24.425797344919101</c:v>
                </c:pt>
                <c:pt idx="7598">
                  <c:v>24.4057284508776</c:v>
                </c:pt>
                <c:pt idx="7599">
                  <c:v>24.4057284508776</c:v>
                </c:pt>
                <c:pt idx="7600">
                  <c:v>24.4614077017882</c:v>
                </c:pt>
                <c:pt idx="7601">
                  <c:v>24.4614077017882</c:v>
                </c:pt>
                <c:pt idx="7602">
                  <c:v>24.4542128392271</c:v>
                </c:pt>
                <c:pt idx="7603">
                  <c:v>24.4121585832623</c:v>
                </c:pt>
                <c:pt idx="7604">
                  <c:v>24.4121585832623</c:v>
                </c:pt>
                <c:pt idx="7605">
                  <c:v>24.4049781032315</c:v>
                </c:pt>
                <c:pt idx="7606">
                  <c:v>24.3558417874731</c:v>
                </c:pt>
                <c:pt idx="7607">
                  <c:v>24.3558417874731</c:v>
                </c:pt>
                <c:pt idx="7608">
                  <c:v>24.3558417874731</c:v>
                </c:pt>
                <c:pt idx="7609">
                  <c:v>24.3558417874731</c:v>
                </c:pt>
                <c:pt idx="7610">
                  <c:v>24.4049781032315</c:v>
                </c:pt>
                <c:pt idx="7611">
                  <c:v>24.4542128392271</c:v>
                </c:pt>
                <c:pt idx="7612">
                  <c:v>25.119295509639102</c:v>
                </c:pt>
                <c:pt idx="7613">
                  <c:v>28.6845657488733</c:v>
                </c:pt>
                <c:pt idx="7614">
                  <c:v>65.357825681351898</c:v>
                </c:pt>
                <c:pt idx="7615">
                  <c:v>86.945314610847603</c:v>
                </c:pt>
                <c:pt idx="7616">
                  <c:v>86.945314610847603</c:v>
                </c:pt>
                <c:pt idx="7617">
                  <c:v>86.945314610847603</c:v>
                </c:pt>
                <c:pt idx="7618">
                  <c:v>86.945314610847703</c:v>
                </c:pt>
                <c:pt idx="7619">
                  <c:v>86.945314610847603</c:v>
                </c:pt>
                <c:pt idx="7620">
                  <c:v>86.945314610847603</c:v>
                </c:pt>
                <c:pt idx="7621">
                  <c:v>86.945314610847603</c:v>
                </c:pt>
                <c:pt idx="7622">
                  <c:v>86.945314610847603</c:v>
                </c:pt>
                <c:pt idx="7623">
                  <c:v>86.945314610847603</c:v>
                </c:pt>
                <c:pt idx="7624">
                  <c:v>86.945314610847603</c:v>
                </c:pt>
                <c:pt idx="7625">
                  <c:v>86.945314610847703</c:v>
                </c:pt>
                <c:pt idx="7626">
                  <c:v>86.945314610847603</c:v>
                </c:pt>
                <c:pt idx="7627">
                  <c:v>86.945314610847603</c:v>
                </c:pt>
                <c:pt idx="7628">
                  <c:v>62.1174690562667</c:v>
                </c:pt>
                <c:pt idx="7629">
                  <c:v>27.868852777981601</c:v>
                </c:pt>
                <c:pt idx="7630">
                  <c:v>24.425797344919101</c:v>
                </c:pt>
                <c:pt idx="7631">
                  <c:v>24.376619411496598</c:v>
                </c:pt>
                <c:pt idx="7632">
                  <c:v>24.333567351420001</c:v>
                </c:pt>
                <c:pt idx="7633">
                  <c:v>24.332058574539101</c:v>
                </c:pt>
                <c:pt idx="7634">
                  <c:v>24.332058574539101</c:v>
                </c:pt>
                <c:pt idx="7635">
                  <c:v>24.3565906351742</c:v>
                </c:pt>
                <c:pt idx="7636">
                  <c:v>24.3565906351743</c:v>
                </c:pt>
                <c:pt idx="7637">
                  <c:v>24.376619411496598</c:v>
                </c:pt>
                <c:pt idx="7638">
                  <c:v>24.429583156387899</c:v>
                </c:pt>
                <c:pt idx="7639">
                  <c:v>25.093990467209</c:v>
                </c:pt>
                <c:pt idx="7640">
                  <c:v>25.093990467209</c:v>
                </c:pt>
                <c:pt idx="7641">
                  <c:v>25.1699764493579</c:v>
                </c:pt>
                <c:pt idx="7642">
                  <c:v>25.043487072111901</c:v>
                </c:pt>
                <c:pt idx="7643">
                  <c:v>24.425797344919101</c:v>
                </c:pt>
                <c:pt idx="7644">
                  <c:v>24.425797344919101</c:v>
                </c:pt>
                <c:pt idx="7645">
                  <c:v>24.425797344919101</c:v>
                </c:pt>
                <c:pt idx="7646">
                  <c:v>24.425797344919101</c:v>
                </c:pt>
                <c:pt idx="7647">
                  <c:v>25.043487072111901</c:v>
                </c:pt>
                <c:pt idx="7648">
                  <c:v>25.0687312733853</c:v>
                </c:pt>
                <c:pt idx="7649">
                  <c:v>25.043487072111901</c:v>
                </c:pt>
                <c:pt idx="7650">
                  <c:v>24.425797344919101</c:v>
                </c:pt>
                <c:pt idx="7651">
                  <c:v>24.425797344919101</c:v>
                </c:pt>
                <c:pt idx="7652">
                  <c:v>24.4049781032315</c:v>
                </c:pt>
                <c:pt idx="7653">
                  <c:v>24.336587925756302</c:v>
                </c:pt>
                <c:pt idx="7654">
                  <c:v>23.687092287009399</c:v>
                </c:pt>
                <c:pt idx="7655">
                  <c:v>12.172418888888901</c:v>
                </c:pt>
                <c:pt idx="7656">
                  <c:v>9.5023799669718993</c:v>
                </c:pt>
                <c:pt idx="7657">
                  <c:v>9.5023799669718993</c:v>
                </c:pt>
                <c:pt idx="7658">
                  <c:v>9.1519286288571404</c:v>
                </c:pt>
                <c:pt idx="7659">
                  <c:v>9.5023799669718993</c:v>
                </c:pt>
                <c:pt idx="7660">
                  <c:v>9.5023799669718993</c:v>
                </c:pt>
                <c:pt idx="7661">
                  <c:v>24.312075867830501</c:v>
                </c:pt>
                <c:pt idx="7662">
                  <c:v>24.425797344919101</c:v>
                </c:pt>
                <c:pt idx="7663">
                  <c:v>24.425797344919101</c:v>
                </c:pt>
                <c:pt idx="7664">
                  <c:v>24.425797344919101</c:v>
                </c:pt>
                <c:pt idx="7665">
                  <c:v>24.425797344919101</c:v>
                </c:pt>
                <c:pt idx="7666">
                  <c:v>24.4542128392271</c:v>
                </c:pt>
                <c:pt idx="7667">
                  <c:v>25.0687312733853</c:v>
                </c:pt>
                <c:pt idx="7668">
                  <c:v>25.0687312733853</c:v>
                </c:pt>
                <c:pt idx="7669">
                  <c:v>27.812792176748399</c:v>
                </c:pt>
                <c:pt idx="7670">
                  <c:v>33.385974335714302</c:v>
                </c:pt>
                <c:pt idx="7671">
                  <c:v>43.914514142435799</c:v>
                </c:pt>
                <c:pt idx="7672">
                  <c:v>81.949436685192794</c:v>
                </c:pt>
                <c:pt idx="7673">
                  <c:v>85.061259156633497</c:v>
                </c:pt>
                <c:pt idx="7674">
                  <c:v>85.061259156633497</c:v>
                </c:pt>
                <c:pt idx="7675">
                  <c:v>85.061259156633497</c:v>
                </c:pt>
                <c:pt idx="7676">
                  <c:v>85.061259156633497</c:v>
                </c:pt>
                <c:pt idx="7677">
                  <c:v>85.061259156633497</c:v>
                </c:pt>
                <c:pt idx="7678">
                  <c:v>85.061259156633497</c:v>
                </c:pt>
                <c:pt idx="7679">
                  <c:v>85.061259156633497</c:v>
                </c:pt>
                <c:pt idx="7680">
                  <c:v>65.357825681351898</c:v>
                </c:pt>
                <c:pt idx="7681">
                  <c:v>65.357825681351898</c:v>
                </c:pt>
                <c:pt idx="7682">
                  <c:v>43.165249765220501</c:v>
                </c:pt>
                <c:pt idx="7683">
                  <c:v>27.868852777981601</c:v>
                </c:pt>
                <c:pt idx="7684">
                  <c:v>27.868852777981601</c:v>
                </c:pt>
                <c:pt idx="7685">
                  <c:v>27.868852777981601</c:v>
                </c:pt>
                <c:pt idx="7686">
                  <c:v>33.466498340320697</c:v>
                </c:pt>
                <c:pt idx="7687">
                  <c:v>33.466498340320697</c:v>
                </c:pt>
                <c:pt idx="7688">
                  <c:v>33.466498340320697</c:v>
                </c:pt>
                <c:pt idx="7689">
                  <c:v>33.466498340320697</c:v>
                </c:pt>
                <c:pt idx="7690">
                  <c:v>65.357825681351898</c:v>
                </c:pt>
                <c:pt idx="7691">
                  <c:v>65.357825681351898</c:v>
                </c:pt>
                <c:pt idx="7692">
                  <c:v>65.357825681351898</c:v>
                </c:pt>
                <c:pt idx="7693">
                  <c:v>81.6974836203254</c:v>
                </c:pt>
                <c:pt idx="7694">
                  <c:v>86.945314610847603</c:v>
                </c:pt>
                <c:pt idx="7695">
                  <c:v>86.945314610847603</c:v>
                </c:pt>
                <c:pt idx="7696">
                  <c:v>86.945314610847603</c:v>
                </c:pt>
                <c:pt idx="7697">
                  <c:v>86.945314610847603</c:v>
                </c:pt>
                <c:pt idx="7698">
                  <c:v>86.945314610847603</c:v>
                </c:pt>
                <c:pt idx="7699">
                  <c:v>86.945314610847603</c:v>
                </c:pt>
                <c:pt idx="7700">
                  <c:v>79.405661304915498</c:v>
                </c:pt>
                <c:pt idx="7701">
                  <c:v>65.357825681351898</c:v>
                </c:pt>
                <c:pt idx="7702">
                  <c:v>33.466498340320697</c:v>
                </c:pt>
                <c:pt idx="7703">
                  <c:v>27.868852777981601</c:v>
                </c:pt>
                <c:pt idx="7704">
                  <c:v>26.026463560627001</c:v>
                </c:pt>
                <c:pt idx="7705">
                  <c:v>25.1699764493579</c:v>
                </c:pt>
                <c:pt idx="7706">
                  <c:v>25.1699764493579</c:v>
                </c:pt>
                <c:pt idx="7707">
                  <c:v>25.1699764493579</c:v>
                </c:pt>
                <c:pt idx="7708">
                  <c:v>27.076346211534201</c:v>
                </c:pt>
                <c:pt idx="7709">
                  <c:v>27.868852777981601</c:v>
                </c:pt>
                <c:pt idx="7710">
                  <c:v>62.1174690562667</c:v>
                </c:pt>
                <c:pt idx="7711">
                  <c:v>69.451853387592394</c:v>
                </c:pt>
                <c:pt idx="7712">
                  <c:v>69.451853387592394</c:v>
                </c:pt>
                <c:pt idx="7713">
                  <c:v>69.451853387592394</c:v>
                </c:pt>
                <c:pt idx="7714">
                  <c:v>62.1174690562667</c:v>
                </c:pt>
                <c:pt idx="7715">
                  <c:v>44.796290412122403</c:v>
                </c:pt>
                <c:pt idx="7716">
                  <c:v>27.868852777981601</c:v>
                </c:pt>
                <c:pt idx="7717">
                  <c:v>28.6845657488733</c:v>
                </c:pt>
                <c:pt idx="7718">
                  <c:v>62.1174690562667</c:v>
                </c:pt>
                <c:pt idx="7719">
                  <c:v>69.451853387592394</c:v>
                </c:pt>
                <c:pt idx="7720">
                  <c:v>77.647037838968899</c:v>
                </c:pt>
                <c:pt idx="7721">
                  <c:v>69.451853387592394</c:v>
                </c:pt>
                <c:pt idx="7722">
                  <c:v>34.677634346584597</c:v>
                </c:pt>
                <c:pt idx="7723">
                  <c:v>27.868852777981601</c:v>
                </c:pt>
                <c:pt idx="7724">
                  <c:v>26.0527576240592</c:v>
                </c:pt>
                <c:pt idx="7725">
                  <c:v>26.0527576240592</c:v>
                </c:pt>
                <c:pt idx="7726">
                  <c:v>25.1699764493579</c:v>
                </c:pt>
                <c:pt idx="7727">
                  <c:v>24.4049781032315</c:v>
                </c:pt>
                <c:pt idx="7728">
                  <c:v>25.132552013897001</c:v>
                </c:pt>
                <c:pt idx="7729">
                  <c:v>25.132552013897001</c:v>
                </c:pt>
                <c:pt idx="7730">
                  <c:v>24.499991678409</c:v>
                </c:pt>
                <c:pt idx="7731">
                  <c:v>25.132552013897001</c:v>
                </c:pt>
                <c:pt idx="7732">
                  <c:v>25.132552013897001</c:v>
                </c:pt>
                <c:pt idx="7733">
                  <c:v>44.886369028340098</c:v>
                </c:pt>
                <c:pt idx="7734">
                  <c:v>51.758173581299999</c:v>
                </c:pt>
                <c:pt idx="7735">
                  <c:v>78.899140133870006</c:v>
                </c:pt>
                <c:pt idx="7736">
                  <c:v>78.899140133870006</c:v>
                </c:pt>
                <c:pt idx="7737">
                  <c:v>78.899140133870006</c:v>
                </c:pt>
                <c:pt idx="7738">
                  <c:v>81.231892976814294</c:v>
                </c:pt>
                <c:pt idx="7739">
                  <c:v>83.9575816823765</c:v>
                </c:pt>
                <c:pt idx="7740">
                  <c:v>87.028020260528194</c:v>
                </c:pt>
                <c:pt idx="7741">
                  <c:v>87.028020260528194</c:v>
                </c:pt>
                <c:pt idx="7742">
                  <c:v>87.028020260528194</c:v>
                </c:pt>
                <c:pt idx="7743">
                  <c:v>87.028020260528194</c:v>
                </c:pt>
                <c:pt idx="7744">
                  <c:v>87.028020260528194</c:v>
                </c:pt>
                <c:pt idx="7745">
                  <c:v>87.028020260528194</c:v>
                </c:pt>
                <c:pt idx="7746">
                  <c:v>87.028020260528194</c:v>
                </c:pt>
                <c:pt idx="7747">
                  <c:v>87.028020260528194</c:v>
                </c:pt>
                <c:pt idx="7748">
                  <c:v>87.028020260528194</c:v>
                </c:pt>
                <c:pt idx="7749">
                  <c:v>74.2460857056344</c:v>
                </c:pt>
                <c:pt idx="7750">
                  <c:v>74.2460857056344</c:v>
                </c:pt>
                <c:pt idx="7751">
                  <c:v>67.335010002232295</c:v>
                </c:pt>
                <c:pt idx="7752">
                  <c:v>67.335010002232295</c:v>
                </c:pt>
                <c:pt idx="7753">
                  <c:v>67.335010002232295</c:v>
                </c:pt>
                <c:pt idx="7754">
                  <c:v>51.758173581299999</c:v>
                </c:pt>
                <c:pt idx="7755">
                  <c:v>51.758173581299999</c:v>
                </c:pt>
                <c:pt idx="7756">
                  <c:v>53.793691216564902</c:v>
                </c:pt>
                <c:pt idx="7757">
                  <c:v>84.823664548922494</c:v>
                </c:pt>
                <c:pt idx="7758">
                  <c:v>87.028020260528194</c:v>
                </c:pt>
                <c:pt idx="7759">
                  <c:v>87.028020260528194</c:v>
                </c:pt>
                <c:pt idx="7760">
                  <c:v>87.028020260528194</c:v>
                </c:pt>
                <c:pt idx="7761">
                  <c:v>87.028020260528194</c:v>
                </c:pt>
                <c:pt idx="7762">
                  <c:v>87.028020260528194</c:v>
                </c:pt>
                <c:pt idx="7763">
                  <c:v>87.028020260528194</c:v>
                </c:pt>
                <c:pt idx="7764">
                  <c:v>87.028020260528194</c:v>
                </c:pt>
                <c:pt idx="7765">
                  <c:v>87.028020260528194</c:v>
                </c:pt>
                <c:pt idx="7766">
                  <c:v>87.028020260528194</c:v>
                </c:pt>
                <c:pt idx="7767">
                  <c:v>87.028020260528194</c:v>
                </c:pt>
                <c:pt idx="7768">
                  <c:v>87.028020260528194</c:v>
                </c:pt>
                <c:pt idx="7769">
                  <c:v>87.028020260528194</c:v>
                </c:pt>
                <c:pt idx="7770">
                  <c:v>87.028020260528194</c:v>
                </c:pt>
                <c:pt idx="7771">
                  <c:v>87.028020260528194</c:v>
                </c:pt>
                <c:pt idx="7772">
                  <c:v>87.028020260528194</c:v>
                </c:pt>
                <c:pt idx="7773">
                  <c:v>59.250025279647602</c:v>
                </c:pt>
                <c:pt idx="7774">
                  <c:v>33.466498340320697</c:v>
                </c:pt>
                <c:pt idx="7775">
                  <c:v>21.3151252139739</c:v>
                </c:pt>
                <c:pt idx="7776">
                  <c:v>21.293634618759899</c:v>
                </c:pt>
                <c:pt idx="7777">
                  <c:v>20.886096494630099</c:v>
                </c:pt>
                <c:pt idx="7778">
                  <c:v>21.3151252139739</c:v>
                </c:pt>
                <c:pt idx="7779">
                  <c:v>21.3581709622574</c:v>
                </c:pt>
                <c:pt idx="7780">
                  <c:v>25.0834369719291</c:v>
                </c:pt>
                <c:pt idx="7781">
                  <c:v>25.153371255584599</c:v>
                </c:pt>
                <c:pt idx="7782">
                  <c:v>81.762475000502604</c:v>
                </c:pt>
                <c:pt idx="7783">
                  <c:v>87.028020260528194</c:v>
                </c:pt>
                <c:pt idx="7784">
                  <c:v>87.028020260528194</c:v>
                </c:pt>
                <c:pt idx="7785">
                  <c:v>67.335010002232295</c:v>
                </c:pt>
                <c:pt idx="7786">
                  <c:v>83.413041018187798</c:v>
                </c:pt>
                <c:pt idx="7787">
                  <c:v>83.413041018187798</c:v>
                </c:pt>
                <c:pt idx="7788">
                  <c:v>87.028020260528194</c:v>
                </c:pt>
                <c:pt idx="7789">
                  <c:v>87.028020260528194</c:v>
                </c:pt>
                <c:pt idx="7790">
                  <c:v>87.028020260528194</c:v>
                </c:pt>
                <c:pt idx="7791">
                  <c:v>87.028020260528194</c:v>
                </c:pt>
                <c:pt idx="7792">
                  <c:v>87.028020260528194</c:v>
                </c:pt>
                <c:pt idx="7793">
                  <c:v>87.028020260528194</c:v>
                </c:pt>
                <c:pt idx="7794">
                  <c:v>87.028020260528194</c:v>
                </c:pt>
                <c:pt idx="7795">
                  <c:v>87.028020260528194</c:v>
                </c:pt>
                <c:pt idx="7796">
                  <c:v>87.028020260528194</c:v>
                </c:pt>
                <c:pt idx="7797">
                  <c:v>55.716634145137903</c:v>
                </c:pt>
                <c:pt idx="7798">
                  <c:v>50.286326399168601</c:v>
                </c:pt>
                <c:pt idx="7799">
                  <c:v>25.153371255584599</c:v>
                </c:pt>
                <c:pt idx="7800">
                  <c:v>25.153371255584599</c:v>
                </c:pt>
                <c:pt idx="7801">
                  <c:v>25.134030663755901</c:v>
                </c:pt>
                <c:pt idx="7802">
                  <c:v>25.107243991883099</c:v>
                </c:pt>
                <c:pt idx="7803">
                  <c:v>25.0834369719291</c:v>
                </c:pt>
                <c:pt idx="7804">
                  <c:v>25.0856748330079</c:v>
                </c:pt>
                <c:pt idx="7805">
                  <c:v>51.758173581299999</c:v>
                </c:pt>
                <c:pt idx="7806">
                  <c:v>87.028020260528194</c:v>
                </c:pt>
                <c:pt idx="7807">
                  <c:v>87.028020260528194</c:v>
                </c:pt>
                <c:pt idx="7808">
                  <c:v>87.028020260528194</c:v>
                </c:pt>
                <c:pt idx="7809">
                  <c:v>87.028020260528194</c:v>
                </c:pt>
                <c:pt idx="7810">
                  <c:v>87.028020260528194</c:v>
                </c:pt>
                <c:pt idx="7811">
                  <c:v>87.028020260528194</c:v>
                </c:pt>
                <c:pt idx="7812">
                  <c:v>87.028020260528194</c:v>
                </c:pt>
                <c:pt idx="7813">
                  <c:v>87.028020260528194</c:v>
                </c:pt>
                <c:pt idx="7814">
                  <c:v>87.028020260528194</c:v>
                </c:pt>
                <c:pt idx="7815">
                  <c:v>87.028020260528194</c:v>
                </c:pt>
                <c:pt idx="7816">
                  <c:v>87.028020260528194</c:v>
                </c:pt>
                <c:pt idx="7817">
                  <c:v>87.028020260528194</c:v>
                </c:pt>
                <c:pt idx="7818">
                  <c:v>81.949436685192794</c:v>
                </c:pt>
                <c:pt idx="7819">
                  <c:v>74.395152379771602</c:v>
                </c:pt>
                <c:pt idx="7820">
                  <c:v>51.758173581299999</c:v>
                </c:pt>
                <c:pt idx="7821">
                  <c:v>50.286326399168601</c:v>
                </c:pt>
                <c:pt idx="7822">
                  <c:v>25.183244083349599</c:v>
                </c:pt>
                <c:pt idx="7823">
                  <c:v>25.183244083349599</c:v>
                </c:pt>
                <c:pt idx="7824">
                  <c:v>25.183244083349599</c:v>
                </c:pt>
                <c:pt idx="7825">
                  <c:v>25.183244083349599</c:v>
                </c:pt>
                <c:pt idx="7826">
                  <c:v>25.183244083349599</c:v>
                </c:pt>
                <c:pt idx="7827">
                  <c:v>25.183244083349599</c:v>
                </c:pt>
                <c:pt idx="7828">
                  <c:v>25.183244083349599</c:v>
                </c:pt>
                <c:pt idx="7829">
                  <c:v>25.132552013897001</c:v>
                </c:pt>
                <c:pt idx="7830">
                  <c:v>51.706239937718699</c:v>
                </c:pt>
                <c:pt idx="7831">
                  <c:v>57.5648122868743</c:v>
                </c:pt>
                <c:pt idx="7832">
                  <c:v>87.028020260528194</c:v>
                </c:pt>
                <c:pt idx="7833">
                  <c:v>87.028020260528194</c:v>
                </c:pt>
                <c:pt idx="7834">
                  <c:v>51.758173581299999</c:v>
                </c:pt>
                <c:pt idx="7835">
                  <c:v>51.758173581299999</c:v>
                </c:pt>
                <c:pt idx="7836">
                  <c:v>74.395152379771602</c:v>
                </c:pt>
                <c:pt idx="7837">
                  <c:v>87.028020260528194</c:v>
                </c:pt>
                <c:pt idx="7838">
                  <c:v>87.028020260528194</c:v>
                </c:pt>
                <c:pt idx="7839">
                  <c:v>87.028020260528194</c:v>
                </c:pt>
                <c:pt idx="7840">
                  <c:v>87.028020260528194</c:v>
                </c:pt>
                <c:pt idx="7841">
                  <c:v>87.028020260528194</c:v>
                </c:pt>
                <c:pt idx="7842">
                  <c:v>87.028020260528194</c:v>
                </c:pt>
                <c:pt idx="7843">
                  <c:v>74.395152379771602</c:v>
                </c:pt>
                <c:pt idx="7844">
                  <c:v>51.706239937718699</c:v>
                </c:pt>
                <c:pt idx="7845">
                  <c:v>50.286326399168601</c:v>
                </c:pt>
                <c:pt idx="7846">
                  <c:v>50.286326399168601</c:v>
                </c:pt>
                <c:pt idx="7847">
                  <c:v>50.286326399168601</c:v>
                </c:pt>
                <c:pt idx="7848">
                  <c:v>50.286326399168601</c:v>
                </c:pt>
                <c:pt idx="7849">
                  <c:v>50.286326399168601</c:v>
                </c:pt>
                <c:pt idx="7850">
                  <c:v>78.899140133870006</c:v>
                </c:pt>
                <c:pt idx="7851">
                  <c:v>78.899140133870006</c:v>
                </c:pt>
                <c:pt idx="7852">
                  <c:v>83.559948550474104</c:v>
                </c:pt>
                <c:pt idx="7853">
                  <c:v>83.559948550474104</c:v>
                </c:pt>
                <c:pt idx="7854">
                  <c:v>83.895729256505405</c:v>
                </c:pt>
                <c:pt idx="7855">
                  <c:v>83.895729256505405</c:v>
                </c:pt>
                <c:pt idx="7856">
                  <c:v>83.895729256505405</c:v>
                </c:pt>
                <c:pt idx="7857">
                  <c:v>83.895729256505405</c:v>
                </c:pt>
                <c:pt idx="7858">
                  <c:v>87.028020260528194</c:v>
                </c:pt>
                <c:pt idx="7859">
                  <c:v>87.028020260528194</c:v>
                </c:pt>
                <c:pt idx="7860">
                  <c:v>87.028020260528194</c:v>
                </c:pt>
                <c:pt idx="7861">
                  <c:v>87.028020260528194</c:v>
                </c:pt>
                <c:pt idx="7862">
                  <c:v>87.202689200770493</c:v>
                </c:pt>
                <c:pt idx="7863">
                  <c:v>87.202689200770493</c:v>
                </c:pt>
                <c:pt idx="7864">
                  <c:v>101.13825682938401</c:v>
                </c:pt>
                <c:pt idx="7865">
                  <c:v>87.202689200770493</c:v>
                </c:pt>
                <c:pt idx="7866">
                  <c:v>87.202689200770493</c:v>
                </c:pt>
                <c:pt idx="7867">
                  <c:v>87.028020260528194</c:v>
                </c:pt>
                <c:pt idx="7868">
                  <c:v>78.7534295431104</c:v>
                </c:pt>
                <c:pt idx="7869">
                  <c:v>74.2460857056344</c:v>
                </c:pt>
                <c:pt idx="7870">
                  <c:v>67.335010002232295</c:v>
                </c:pt>
                <c:pt idx="7871">
                  <c:v>64.0282716737686</c:v>
                </c:pt>
                <c:pt idx="7872">
                  <c:v>64.0282716737686</c:v>
                </c:pt>
                <c:pt idx="7873">
                  <c:v>59.748272252430702</c:v>
                </c:pt>
                <c:pt idx="7874">
                  <c:v>51.758173581299999</c:v>
                </c:pt>
                <c:pt idx="7875">
                  <c:v>64.0282716737686</c:v>
                </c:pt>
                <c:pt idx="7876">
                  <c:v>67.335010002232295</c:v>
                </c:pt>
                <c:pt idx="7877">
                  <c:v>67.335010002232295</c:v>
                </c:pt>
                <c:pt idx="7878">
                  <c:v>74.246085705634499</c:v>
                </c:pt>
                <c:pt idx="7879">
                  <c:v>74.246085705634499</c:v>
                </c:pt>
                <c:pt idx="7880">
                  <c:v>74.2460857056344</c:v>
                </c:pt>
                <c:pt idx="7881">
                  <c:v>83.209238922223804</c:v>
                </c:pt>
                <c:pt idx="7882">
                  <c:v>85.897517119180606</c:v>
                </c:pt>
                <c:pt idx="7883">
                  <c:v>87.028020260528194</c:v>
                </c:pt>
                <c:pt idx="7884">
                  <c:v>87.028020260528194</c:v>
                </c:pt>
                <c:pt idx="7885">
                  <c:v>87.028020260528194</c:v>
                </c:pt>
                <c:pt idx="7886">
                  <c:v>87.028020260528194</c:v>
                </c:pt>
                <c:pt idx="7887">
                  <c:v>87.202689200770493</c:v>
                </c:pt>
                <c:pt idx="7888">
                  <c:v>87.202689200770493</c:v>
                </c:pt>
                <c:pt idx="7889">
                  <c:v>99.962230303214596</c:v>
                </c:pt>
                <c:pt idx="7890">
                  <c:v>87.202689200770493</c:v>
                </c:pt>
                <c:pt idx="7891">
                  <c:v>87.202689200770493</c:v>
                </c:pt>
                <c:pt idx="7892">
                  <c:v>87.202689200770493</c:v>
                </c:pt>
                <c:pt idx="7893">
                  <c:v>87.202689200770493</c:v>
                </c:pt>
                <c:pt idx="7894">
                  <c:v>87.202689200770493</c:v>
                </c:pt>
                <c:pt idx="7895">
                  <c:v>87.202689200770493</c:v>
                </c:pt>
                <c:pt idx="7896">
                  <c:v>86.069921657103194</c:v>
                </c:pt>
                <c:pt idx="7897">
                  <c:v>86.069921657103194</c:v>
                </c:pt>
                <c:pt idx="7898">
                  <c:v>86.069921657103194</c:v>
                </c:pt>
                <c:pt idx="7899">
                  <c:v>86.069921657103194</c:v>
                </c:pt>
                <c:pt idx="7900">
                  <c:v>86.242671522005693</c:v>
                </c:pt>
                <c:pt idx="7901">
                  <c:v>114.322402411947</c:v>
                </c:pt>
                <c:pt idx="7902">
                  <c:v>202.462741737068</c:v>
                </c:pt>
                <c:pt idx="7903">
                  <c:v>252.42394773000001</c:v>
                </c:pt>
                <c:pt idx="7904">
                  <c:v>252.42394773000001</c:v>
                </c:pt>
                <c:pt idx="7905">
                  <c:v>252.42394773000001</c:v>
                </c:pt>
                <c:pt idx="7906">
                  <c:v>252.42394773000001</c:v>
                </c:pt>
                <c:pt idx="7907">
                  <c:v>252.42394773000001</c:v>
                </c:pt>
                <c:pt idx="7908">
                  <c:v>252.42394773000001</c:v>
                </c:pt>
                <c:pt idx="7909">
                  <c:v>252.42394773000001</c:v>
                </c:pt>
                <c:pt idx="7910">
                  <c:v>252.42394773000001</c:v>
                </c:pt>
                <c:pt idx="7911">
                  <c:v>252.67679999999999</c:v>
                </c:pt>
                <c:pt idx="7912">
                  <c:v>252.67679999999999</c:v>
                </c:pt>
                <c:pt idx="7913">
                  <c:v>252.67679999999999</c:v>
                </c:pt>
                <c:pt idx="7914">
                  <c:v>252.67679999999999</c:v>
                </c:pt>
                <c:pt idx="7915">
                  <c:v>252.42394773000001</c:v>
                </c:pt>
                <c:pt idx="7916">
                  <c:v>252.42394773000001</c:v>
                </c:pt>
                <c:pt idx="7917">
                  <c:v>194.041042714356</c:v>
                </c:pt>
                <c:pt idx="7918">
                  <c:v>120.722409376394</c:v>
                </c:pt>
                <c:pt idx="7919">
                  <c:v>114.322402411947</c:v>
                </c:pt>
                <c:pt idx="7920">
                  <c:v>102.60765761093199</c:v>
                </c:pt>
                <c:pt idx="7921">
                  <c:v>96.960069357998293</c:v>
                </c:pt>
                <c:pt idx="7922">
                  <c:v>86.242671522005693</c:v>
                </c:pt>
                <c:pt idx="7923">
                  <c:v>84.139900875158204</c:v>
                </c:pt>
                <c:pt idx="7924">
                  <c:v>96.960069357998293</c:v>
                </c:pt>
                <c:pt idx="7925">
                  <c:v>114.322402411947</c:v>
                </c:pt>
                <c:pt idx="7926">
                  <c:v>126.078949531376</c:v>
                </c:pt>
                <c:pt idx="7927">
                  <c:v>202.462741737068</c:v>
                </c:pt>
                <c:pt idx="7928">
                  <c:v>128.18687880575601</c:v>
                </c:pt>
                <c:pt idx="7929">
                  <c:v>126.078949531376</c:v>
                </c:pt>
                <c:pt idx="7930">
                  <c:v>86.242671522005693</c:v>
                </c:pt>
                <c:pt idx="7931">
                  <c:v>86.242671522005693</c:v>
                </c:pt>
                <c:pt idx="7932">
                  <c:v>95.463907918081603</c:v>
                </c:pt>
                <c:pt idx="7933">
                  <c:v>118.044139298903</c:v>
                </c:pt>
                <c:pt idx="7934">
                  <c:v>126.078949531376</c:v>
                </c:pt>
                <c:pt idx="7935">
                  <c:v>126.078949531376</c:v>
                </c:pt>
                <c:pt idx="7936">
                  <c:v>120.722409376394</c:v>
                </c:pt>
                <c:pt idx="7937">
                  <c:v>120.722409376394</c:v>
                </c:pt>
                <c:pt idx="7938">
                  <c:v>118.95879011294601</c:v>
                </c:pt>
                <c:pt idx="7939">
                  <c:v>114.322402411947</c:v>
                </c:pt>
                <c:pt idx="7940">
                  <c:v>87.202689200770493</c:v>
                </c:pt>
                <c:pt idx="7941">
                  <c:v>86.242671522005693</c:v>
                </c:pt>
                <c:pt idx="7942">
                  <c:v>85.802934173787904</c:v>
                </c:pt>
                <c:pt idx="7943">
                  <c:v>84.230465711854805</c:v>
                </c:pt>
                <c:pt idx="7944">
                  <c:v>81.740408791410104</c:v>
                </c:pt>
                <c:pt idx="7945">
                  <c:v>81.740408791410104</c:v>
                </c:pt>
                <c:pt idx="7946">
                  <c:v>74.413117668593898</c:v>
                </c:pt>
                <c:pt idx="7947">
                  <c:v>74.413117668593898</c:v>
                </c:pt>
                <c:pt idx="7948">
                  <c:v>74.064090390612805</c:v>
                </c:pt>
                <c:pt idx="7949">
                  <c:v>74.562518908421794</c:v>
                </c:pt>
                <c:pt idx="7950">
                  <c:v>86.069921657103194</c:v>
                </c:pt>
                <c:pt idx="7951">
                  <c:v>86.242671522005693</c:v>
                </c:pt>
                <c:pt idx="7952">
                  <c:v>86.069921657103194</c:v>
                </c:pt>
                <c:pt idx="7953">
                  <c:v>86.069921657103194</c:v>
                </c:pt>
                <c:pt idx="7954">
                  <c:v>86.069921657103194</c:v>
                </c:pt>
                <c:pt idx="7955">
                  <c:v>86.069921657103194</c:v>
                </c:pt>
                <c:pt idx="7956">
                  <c:v>86.069921657103194</c:v>
                </c:pt>
                <c:pt idx="7957">
                  <c:v>86.069921657103194</c:v>
                </c:pt>
                <c:pt idx="7958">
                  <c:v>86.069921657103194</c:v>
                </c:pt>
                <c:pt idx="7959">
                  <c:v>86.069921657103194</c:v>
                </c:pt>
                <c:pt idx="7960">
                  <c:v>86.069921657103194</c:v>
                </c:pt>
                <c:pt idx="7961">
                  <c:v>86.069921657103194</c:v>
                </c:pt>
                <c:pt idx="7962">
                  <c:v>86.069921657103194</c:v>
                </c:pt>
                <c:pt idx="7963">
                  <c:v>86.069921657103194</c:v>
                </c:pt>
                <c:pt idx="7964">
                  <c:v>86.069921657103194</c:v>
                </c:pt>
                <c:pt idx="7965">
                  <c:v>86.069921657103194</c:v>
                </c:pt>
                <c:pt idx="7966">
                  <c:v>74.064090390612805</c:v>
                </c:pt>
                <c:pt idx="7967">
                  <c:v>51.758173581299999</c:v>
                </c:pt>
                <c:pt idx="7968">
                  <c:v>51.758173581299999</c:v>
                </c:pt>
                <c:pt idx="7969">
                  <c:v>51.758173581299999</c:v>
                </c:pt>
                <c:pt idx="7970">
                  <c:v>54.310683631746699</c:v>
                </c:pt>
                <c:pt idx="7971">
                  <c:v>74.064090390612805</c:v>
                </c:pt>
                <c:pt idx="7972">
                  <c:v>85.336626223962298</c:v>
                </c:pt>
                <c:pt idx="7973">
                  <c:v>85.5079072951754</c:v>
                </c:pt>
                <c:pt idx="7974">
                  <c:v>86.069921657103194</c:v>
                </c:pt>
                <c:pt idx="7975">
                  <c:v>86.069921657103194</c:v>
                </c:pt>
                <c:pt idx="7976">
                  <c:v>86.069921657103194</c:v>
                </c:pt>
                <c:pt idx="7977">
                  <c:v>86.069921657103194</c:v>
                </c:pt>
                <c:pt idx="7978">
                  <c:v>86.069921657103194</c:v>
                </c:pt>
                <c:pt idx="7979">
                  <c:v>86.069921657103194</c:v>
                </c:pt>
                <c:pt idx="7980">
                  <c:v>86.069921657103194</c:v>
                </c:pt>
                <c:pt idx="7981">
                  <c:v>86.069921657103194</c:v>
                </c:pt>
                <c:pt idx="7982">
                  <c:v>86.069921657103194</c:v>
                </c:pt>
                <c:pt idx="7983">
                  <c:v>133.83523264904099</c:v>
                </c:pt>
                <c:pt idx="7984">
                  <c:v>88.137801854532</c:v>
                </c:pt>
                <c:pt idx="7985">
                  <c:v>86.069921657103194</c:v>
                </c:pt>
                <c:pt idx="7986">
                  <c:v>86.069921657103194</c:v>
                </c:pt>
                <c:pt idx="7987">
                  <c:v>86.069921657103194</c:v>
                </c:pt>
                <c:pt idx="7988">
                  <c:v>86.069921657103194</c:v>
                </c:pt>
                <c:pt idx="7989">
                  <c:v>86.069921657103194</c:v>
                </c:pt>
                <c:pt idx="7990">
                  <c:v>86.069921657103194</c:v>
                </c:pt>
                <c:pt idx="7991">
                  <c:v>83.692362852969097</c:v>
                </c:pt>
                <c:pt idx="7992">
                  <c:v>55.279713923950801</c:v>
                </c:pt>
                <c:pt idx="7993">
                  <c:v>51.758173581299999</c:v>
                </c:pt>
                <c:pt idx="7994">
                  <c:v>50.286326399168601</c:v>
                </c:pt>
                <c:pt idx="7995">
                  <c:v>50.286326399168601</c:v>
                </c:pt>
                <c:pt idx="7996">
                  <c:v>51.758173581299999</c:v>
                </c:pt>
                <c:pt idx="7997">
                  <c:v>85.313457121043101</c:v>
                </c:pt>
                <c:pt idx="7998">
                  <c:v>86.069921657103194</c:v>
                </c:pt>
                <c:pt idx="7999">
                  <c:v>86.069921657103194</c:v>
                </c:pt>
                <c:pt idx="8000">
                  <c:v>86.069921657103194</c:v>
                </c:pt>
                <c:pt idx="8001">
                  <c:v>86.069921657103194</c:v>
                </c:pt>
                <c:pt idx="8002">
                  <c:v>86.069921657103194</c:v>
                </c:pt>
                <c:pt idx="8003">
                  <c:v>86.069921657103194</c:v>
                </c:pt>
                <c:pt idx="8004">
                  <c:v>86.069921657103194</c:v>
                </c:pt>
                <c:pt idx="8005">
                  <c:v>86.069921657103194</c:v>
                </c:pt>
                <c:pt idx="8006">
                  <c:v>86.069921657103194</c:v>
                </c:pt>
                <c:pt idx="8007">
                  <c:v>86.069921657103194</c:v>
                </c:pt>
                <c:pt idx="8008">
                  <c:v>86.069921657103194</c:v>
                </c:pt>
                <c:pt idx="8009">
                  <c:v>85.484691784450305</c:v>
                </c:pt>
                <c:pt idx="8010">
                  <c:v>85.484691784450305</c:v>
                </c:pt>
                <c:pt idx="8011">
                  <c:v>59.765513706519698</c:v>
                </c:pt>
                <c:pt idx="8012">
                  <c:v>51.758173581299999</c:v>
                </c:pt>
                <c:pt idx="8013">
                  <c:v>50.286326399168601</c:v>
                </c:pt>
                <c:pt idx="8014">
                  <c:v>50.235864602769396</c:v>
                </c:pt>
                <c:pt idx="8015">
                  <c:v>50.185453268166597</c:v>
                </c:pt>
                <c:pt idx="8016">
                  <c:v>30.014405283495499</c:v>
                </c:pt>
                <c:pt idx="8017">
                  <c:v>44.796290412122403</c:v>
                </c:pt>
                <c:pt idx="8018">
                  <c:v>50.185453268166597</c:v>
                </c:pt>
                <c:pt idx="8019">
                  <c:v>50.235864602769396</c:v>
                </c:pt>
                <c:pt idx="8020">
                  <c:v>50.235864602769396</c:v>
                </c:pt>
                <c:pt idx="8021">
                  <c:v>50.286326399168601</c:v>
                </c:pt>
                <c:pt idx="8022">
                  <c:v>58.549730072304797</c:v>
                </c:pt>
                <c:pt idx="8023">
                  <c:v>85.484691784450305</c:v>
                </c:pt>
                <c:pt idx="8024">
                  <c:v>81.900033921487804</c:v>
                </c:pt>
                <c:pt idx="8025">
                  <c:v>85.802934173787904</c:v>
                </c:pt>
                <c:pt idx="8026">
                  <c:v>85.802934173787904</c:v>
                </c:pt>
                <c:pt idx="8027">
                  <c:v>86.069921657103194</c:v>
                </c:pt>
                <c:pt idx="8028">
                  <c:v>86.069921657103194</c:v>
                </c:pt>
                <c:pt idx="8029">
                  <c:v>86.069921657103194</c:v>
                </c:pt>
                <c:pt idx="8030">
                  <c:v>86.069921657103194</c:v>
                </c:pt>
                <c:pt idx="8031">
                  <c:v>110.022272925016</c:v>
                </c:pt>
                <c:pt idx="8032">
                  <c:v>118.95879011294601</c:v>
                </c:pt>
                <c:pt idx="8033">
                  <c:v>118.95879011294601</c:v>
                </c:pt>
                <c:pt idx="8034">
                  <c:v>118.95879011294601</c:v>
                </c:pt>
                <c:pt idx="8035">
                  <c:v>86.242671522005693</c:v>
                </c:pt>
                <c:pt idx="8036">
                  <c:v>86.242671522005693</c:v>
                </c:pt>
                <c:pt idx="8037">
                  <c:v>86.242671522005693</c:v>
                </c:pt>
                <c:pt idx="8038">
                  <c:v>86.069921657103194</c:v>
                </c:pt>
                <c:pt idx="8039">
                  <c:v>86.069921657103194</c:v>
                </c:pt>
                <c:pt idx="8040">
                  <c:v>86.069921657103194</c:v>
                </c:pt>
                <c:pt idx="8041">
                  <c:v>75.308861463157598</c:v>
                </c:pt>
                <c:pt idx="8042">
                  <c:v>75.308861463157598</c:v>
                </c:pt>
                <c:pt idx="8043">
                  <c:v>75.308861463157598</c:v>
                </c:pt>
                <c:pt idx="8044">
                  <c:v>75.460056881393498</c:v>
                </c:pt>
                <c:pt idx="8045">
                  <c:v>75.460056881393498</c:v>
                </c:pt>
                <c:pt idx="8046">
                  <c:v>75.460056881393498</c:v>
                </c:pt>
                <c:pt idx="8047">
                  <c:v>75.460056881393498</c:v>
                </c:pt>
                <c:pt idx="8048">
                  <c:v>75.308861463157598</c:v>
                </c:pt>
                <c:pt idx="8049">
                  <c:v>75.308861463157598</c:v>
                </c:pt>
                <c:pt idx="8050">
                  <c:v>75.308861463157598</c:v>
                </c:pt>
                <c:pt idx="8051">
                  <c:v>75.308861463157598</c:v>
                </c:pt>
                <c:pt idx="8052">
                  <c:v>75.308861463157598</c:v>
                </c:pt>
                <c:pt idx="8053">
                  <c:v>85.656269431574003</c:v>
                </c:pt>
                <c:pt idx="8054">
                  <c:v>86.242671522005693</c:v>
                </c:pt>
                <c:pt idx="8055">
                  <c:v>86.242671522005693</c:v>
                </c:pt>
                <c:pt idx="8056">
                  <c:v>86.242671522005693</c:v>
                </c:pt>
                <c:pt idx="8057">
                  <c:v>86.242671522005693</c:v>
                </c:pt>
                <c:pt idx="8058">
                  <c:v>86.242671522005693</c:v>
                </c:pt>
                <c:pt idx="8059">
                  <c:v>86.242671522005693</c:v>
                </c:pt>
                <c:pt idx="8060">
                  <c:v>86.242671522005693</c:v>
                </c:pt>
                <c:pt idx="8061">
                  <c:v>86.069921657103194</c:v>
                </c:pt>
                <c:pt idx="8062">
                  <c:v>85.313457121043101</c:v>
                </c:pt>
                <c:pt idx="8063">
                  <c:v>85.3134571210432</c:v>
                </c:pt>
                <c:pt idx="8064">
                  <c:v>74.064090390612805</c:v>
                </c:pt>
                <c:pt idx="8065">
                  <c:v>74.064090390612705</c:v>
                </c:pt>
                <c:pt idx="8066">
                  <c:v>74.064090390612805</c:v>
                </c:pt>
                <c:pt idx="8067">
                  <c:v>74.064090390612805</c:v>
                </c:pt>
                <c:pt idx="8068">
                  <c:v>74.487780919513398</c:v>
                </c:pt>
                <c:pt idx="8069">
                  <c:v>74.487780919513398</c:v>
                </c:pt>
                <c:pt idx="8070">
                  <c:v>84.722026570801603</c:v>
                </c:pt>
                <c:pt idx="8071">
                  <c:v>97.252444256437201</c:v>
                </c:pt>
                <c:pt idx="8072">
                  <c:v>111.940837582572</c:v>
                </c:pt>
                <c:pt idx="8073">
                  <c:v>111.940837582572</c:v>
                </c:pt>
                <c:pt idx="8074">
                  <c:v>101.205568551223</c:v>
                </c:pt>
                <c:pt idx="8075">
                  <c:v>114.322402411947</c:v>
                </c:pt>
                <c:pt idx="8076">
                  <c:v>114.322402411947</c:v>
                </c:pt>
                <c:pt idx="8077">
                  <c:v>114.55174210895299</c:v>
                </c:pt>
                <c:pt idx="8078">
                  <c:v>120.964568312981</c:v>
                </c:pt>
                <c:pt idx="8079">
                  <c:v>140.988171916585</c:v>
                </c:pt>
                <c:pt idx="8080">
                  <c:v>140.988171916585</c:v>
                </c:pt>
                <c:pt idx="8081">
                  <c:v>140.988171916585</c:v>
                </c:pt>
                <c:pt idx="8082">
                  <c:v>140.988171916585</c:v>
                </c:pt>
                <c:pt idx="8083">
                  <c:v>140.705985796394</c:v>
                </c:pt>
                <c:pt idx="8084">
                  <c:v>114.322402411947</c:v>
                </c:pt>
                <c:pt idx="8085">
                  <c:v>114.322402411947</c:v>
                </c:pt>
                <c:pt idx="8086">
                  <c:v>82.262125957316499</c:v>
                </c:pt>
                <c:pt idx="8087">
                  <c:v>75.270481125040604</c:v>
                </c:pt>
                <c:pt idx="8088">
                  <c:v>81.932869869395006</c:v>
                </c:pt>
                <c:pt idx="8089">
                  <c:v>81.932869869395006</c:v>
                </c:pt>
                <c:pt idx="8090">
                  <c:v>81.768735297996102</c:v>
                </c:pt>
                <c:pt idx="8091">
                  <c:v>81.768735297996102</c:v>
                </c:pt>
                <c:pt idx="8092">
                  <c:v>80.855583796909102</c:v>
                </c:pt>
                <c:pt idx="8093">
                  <c:v>93.314602974795505</c:v>
                </c:pt>
                <c:pt idx="8094">
                  <c:v>114.322402411947</c:v>
                </c:pt>
                <c:pt idx="8095">
                  <c:v>123.60960826882101</c:v>
                </c:pt>
                <c:pt idx="8096">
                  <c:v>123.60960826882101</c:v>
                </c:pt>
                <c:pt idx="8097">
                  <c:v>111.940837582572</c:v>
                </c:pt>
                <c:pt idx="8098">
                  <c:v>111.940837582572</c:v>
                </c:pt>
                <c:pt idx="8099">
                  <c:v>111.940837582572</c:v>
                </c:pt>
                <c:pt idx="8100">
                  <c:v>115.64032059821599</c:v>
                </c:pt>
                <c:pt idx="8101">
                  <c:v>121.764494705411</c:v>
                </c:pt>
                <c:pt idx="8102">
                  <c:v>145.180837236885</c:v>
                </c:pt>
                <c:pt idx="8103">
                  <c:v>145.180837236885</c:v>
                </c:pt>
                <c:pt idx="8104">
                  <c:v>145.180837236885</c:v>
                </c:pt>
                <c:pt idx="8105">
                  <c:v>145.180837236885</c:v>
                </c:pt>
                <c:pt idx="8106">
                  <c:v>121.764494705411</c:v>
                </c:pt>
                <c:pt idx="8107">
                  <c:v>114.322402411947</c:v>
                </c:pt>
                <c:pt idx="8108">
                  <c:v>96.921269765411097</c:v>
                </c:pt>
                <c:pt idx="8109">
                  <c:v>95.463907918081603</c:v>
                </c:pt>
                <c:pt idx="8110">
                  <c:v>85.897517119180606</c:v>
                </c:pt>
                <c:pt idx="8111">
                  <c:v>74.976280974449097</c:v>
                </c:pt>
                <c:pt idx="8112">
                  <c:v>74.976280974449097</c:v>
                </c:pt>
                <c:pt idx="8113">
                  <c:v>74.976280974449097</c:v>
                </c:pt>
                <c:pt idx="8114">
                  <c:v>74.976280974449097</c:v>
                </c:pt>
                <c:pt idx="8115">
                  <c:v>74.976280974449097</c:v>
                </c:pt>
                <c:pt idx="8116">
                  <c:v>74.976280974449097</c:v>
                </c:pt>
                <c:pt idx="8117">
                  <c:v>75.277641001526206</c:v>
                </c:pt>
                <c:pt idx="8118">
                  <c:v>93.314602974795505</c:v>
                </c:pt>
                <c:pt idx="8119">
                  <c:v>95.393704155004897</c:v>
                </c:pt>
                <c:pt idx="8120">
                  <c:v>93.314602974795505</c:v>
                </c:pt>
                <c:pt idx="8121">
                  <c:v>93.314602974795505</c:v>
                </c:pt>
                <c:pt idx="8122">
                  <c:v>84.065895478253296</c:v>
                </c:pt>
                <c:pt idx="8123">
                  <c:v>90.501975296946796</c:v>
                </c:pt>
                <c:pt idx="8124">
                  <c:v>93.314602974795505</c:v>
                </c:pt>
                <c:pt idx="8125">
                  <c:v>93.314602974795505</c:v>
                </c:pt>
                <c:pt idx="8126">
                  <c:v>93.314602974795505</c:v>
                </c:pt>
                <c:pt idx="8127">
                  <c:v>93.314602974795505</c:v>
                </c:pt>
                <c:pt idx="8128">
                  <c:v>93.314602974795505</c:v>
                </c:pt>
                <c:pt idx="8129">
                  <c:v>93.314602974795505</c:v>
                </c:pt>
                <c:pt idx="8130">
                  <c:v>93.314602974795505</c:v>
                </c:pt>
                <c:pt idx="8131">
                  <c:v>85.642572786315895</c:v>
                </c:pt>
                <c:pt idx="8132">
                  <c:v>83.692362852969097</c:v>
                </c:pt>
                <c:pt idx="8133">
                  <c:v>55.637249463905299</c:v>
                </c:pt>
                <c:pt idx="8134">
                  <c:v>51.810159210510498</c:v>
                </c:pt>
                <c:pt idx="8135">
                  <c:v>26.506348690094899</c:v>
                </c:pt>
                <c:pt idx="8136">
                  <c:v>26.506348690094899</c:v>
                </c:pt>
                <c:pt idx="8137">
                  <c:v>26.447160876822402</c:v>
                </c:pt>
                <c:pt idx="8138">
                  <c:v>26.447160876822402</c:v>
                </c:pt>
                <c:pt idx="8139">
                  <c:v>26.447160876822402</c:v>
                </c:pt>
                <c:pt idx="8140">
                  <c:v>26.506348690094899</c:v>
                </c:pt>
                <c:pt idx="8141">
                  <c:v>50.336838707876403</c:v>
                </c:pt>
                <c:pt idx="8142">
                  <c:v>83.692362852969097</c:v>
                </c:pt>
                <c:pt idx="8143">
                  <c:v>86.729021806903901</c:v>
                </c:pt>
                <c:pt idx="8144">
                  <c:v>86.729021806903901</c:v>
                </c:pt>
                <c:pt idx="8145">
                  <c:v>78.007160803792999</c:v>
                </c:pt>
                <c:pt idx="8146">
                  <c:v>83.304246994275402</c:v>
                </c:pt>
                <c:pt idx="8147">
                  <c:v>87.525564197945897</c:v>
                </c:pt>
                <c:pt idx="8148">
                  <c:v>93.1277163189189</c:v>
                </c:pt>
                <c:pt idx="8149">
                  <c:v>93.1277163189189</c:v>
                </c:pt>
                <c:pt idx="8150">
                  <c:v>93.1277163189189</c:v>
                </c:pt>
                <c:pt idx="8151">
                  <c:v>93.1277163189189</c:v>
                </c:pt>
                <c:pt idx="8152">
                  <c:v>93.1277163189189</c:v>
                </c:pt>
                <c:pt idx="8153">
                  <c:v>93.1277163189189</c:v>
                </c:pt>
                <c:pt idx="8154">
                  <c:v>93.1277163189189</c:v>
                </c:pt>
                <c:pt idx="8155">
                  <c:v>93.1277163189189</c:v>
                </c:pt>
                <c:pt idx="8156">
                  <c:v>93.1277163189189</c:v>
                </c:pt>
                <c:pt idx="8157">
                  <c:v>93.1277163189189</c:v>
                </c:pt>
                <c:pt idx="8158">
                  <c:v>74.064090390612705</c:v>
                </c:pt>
                <c:pt idx="8159">
                  <c:v>51.758173581299999</c:v>
                </c:pt>
                <c:pt idx="8160">
                  <c:v>51.706239937718699</c:v>
                </c:pt>
                <c:pt idx="8161">
                  <c:v>50.286326399168601</c:v>
                </c:pt>
                <c:pt idx="8162">
                  <c:v>51.706239937718699</c:v>
                </c:pt>
                <c:pt idx="8163">
                  <c:v>64.0282716737686</c:v>
                </c:pt>
                <c:pt idx="8164">
                  <c:v>85.4710225187861</c:v>
                </c:pt>
                <c:pt idx="8165">
                  <c:v>85.4710225187861</c:v>
                </c:pt>
                <c:pt idx="8166">
                  <c:v>93.314602974795505</c:v>
                </c:pt>
                <c:pt idx="8167">
                  <c:v>93.314602974795505</c:v>
                </c:pt>
                <c:pt idx="8168">
                  <c:v>93.314602974795505</c:v>
                </c:pt>
                <c:pt idx="8169">
                  <c:v>93.314602974795505</c:v>
                </c:pt>
                <c:pt idx="8170">
                  <c:v>93.1277163189189</c:v>
                </c:pt>
                <c:pt idx="8171">
                  <c:v>93.1277163189189</c:v>
                </c:pt>
                <c:pt idx="8172">
                  <c:v>93.314602974795505</c:v>
                </c:pt>
                <c:pt idx="8173">
                  <c:v>93.314602974795505</c:v>
                </c:pt>
                <c:pt idx="8174">
                  <c:v>93.314602974795505</c:v>
                </c:pt>
                <c:pt idx="8175">
                  <c:v>93.314602974795505</c:v>
                </c:pt>
                <c:pt idx="8176">
                  <c:v>93.314602974795505</c:v>
                </c:pt>
                <c:pt idx="8177">
                  <c:v>93.314602974795505</c:v>
                </c:pt>
                <c:pt idx="8178">
                  <c:v>93.314602974795505</c:v>
                </c:pt>
                <c:pt idx="8179">
                  <c:v>93.1277163189189</c:v>
                </c:pt>
                <c:pt idx="8180">
                  <c:v>86.156253380483705</c:v>
                </c:pt>
                <c:pt idx="8181">
                  <c:v>74.637331710132003</c:v>
                </c:pt>
                <c:pt idx="8182">
                  <c:v>74.064090390612805</c:v>
                </c:pt>
                <c:pt idx="8183">
                  <c:v>74.064090390612705</c:v>
                </c:pt>
                <c:pt idx="8184">
                  <c:v>74.064090390612705</c:v>
                </c:pt>
                <c:pt idx="8185">
                  <c:v>74.064090390612805</c:v>
                </c:pt>
                <c:pt idx="8186">
                  <c:v>74.064090390612805</c:v>
                </c:pt>
                <c:pt idx="8187">
                  <c:v>74.064090390612805</c:v>
                </c:pt>
                <c:pt idx="8188">
                  <c:v>74.487780919513398</c:v>
                </c:pt>
                <c:pt idx="8189">
                  <c:v>74.637331710132003</c:v>
                </c:pt>
                <c:pt idx="8190">
                  <c:v>83.895729256505405</c:v>
                </c:pt>
                <c:pt idx="8191">
                  <c:v>93.1277163189189</c:v>
                </c:pt>
                <c:pt idx="8192">
                  <c:v>93.314602974795505</c:v>
                </c:pt>
                <c:pt idx="8193">
                  <c:v>93.314602974795505</c:v>
                </c:pt>
                <c:pt idx="8194">
                  <c:v>93.314602974795505</c:v>
                </c:pt>
                <c:pt idx="8195">
                  <c:v>93.314602974795505</c:v>
                </c:pt>
                <c:pt idx="8196">
                  <c:v>93.314602974795505</c:v>
                </c:pt>
                <c:pt idx="8197">
                  <c:v>93.314602974795505</c:v>
                </c:pt>
                <c:pt idx="8198">
                  <c:v>93.314602974795505</c:v>
                </c:pt>
                <c:pt idx="8199">
                  <c:v>93.314602974795505</c:v>
                </c:pt>
                <c:pt idx="8200">
                  <c:v>93.314602974795505</c:v>
                </c:pt>
                <c:pt idx="8201">
                  <c:v>93.314602974795505</c:v>
                </c:pt>
                <c:pt idx="8202">
                  <c:v>93.314602974795505</c:v>
                </c:pt>
                <c:pt idx="8203">
                  <c:v>93.314602974795505</c:v>
                </c:pt>
                <c:pt idx="8204">
                  <c:v>93.314602974795505</c:v>
                </c:pt>
                <c:pt idx="8205">
                  <c:v>74.637331710132003</c:v>
                </c:pt>
                <c:pt idx="8206">
                  <c:v>74.637331710132003</c:v>
                </c:pt>
                <c:pt idx="8207">
                  <c:v>74.064090390612805</c:v>
                </c:pt>
                <c:pt idx="8208">
                  <c:v>73.906892387148304</c:v>
                </c:pt>
                <c:pt idx="8209">
                  <c:v>73.906892387148304</c:v>
                </c:pt>
                <c:pt idx="8210">
                  <c:v>73.906892387148304</c:v>
                </c:pt>
                <c:pt idx="8211">
                  <c:v>73.906892387148304</c:v>
                </c:pt>
                <c:pt idx="8212">
                  <c:v>74.064090390612805</c:v>
                </c:pt>
                <c:pt idx="8213">
                  <c:v>74.637331710132003</c:v>
                </c:pt>
                <c:pt idx="8214">
                  <c:v>74.637331710132003</c:v>
                </c:pt>
                <c:pt idx="8215">
                  <c:v>85.4710225187861</c:v>
                </c:pt>
                <c:pt idx="8216">
                  <c:v>85.4710225187861</c:v>
                </c:pt>
                <c:pt idx="8217">
                  <c:v>93.1277163189189</c:v>
                </c:pt>
                <c:pt idx="8218">
                  <c:v>93.1277163189189</c:v>
                </c:pt>
                <c:pt idx="8219">
                  <c:v>93.1277163189189</c:v>
                </c:pt>
                <c:pt idx="8220">
                  <c:v>93.314602974795505</c:v>
                </c:pt>
                <c:pt idx="8221">
                  <c:v>93.314602974795505</c:v>
                </c:pt>
                <c:pt idx="8222">
                  <c:v>93.314602974795505</c:v>
                </c:pt>
                <c:pt idx="8223">
                  <c:v>93.314602974795505</c:v>
                </c:pt>
                <c:pt idx="8224">
                  <c:v>93.314602974795505</c:v>
                </c:pt>
                <c:pt idx="8225">
                  <c:v>93.314602974795505</c:v>
                </c:pt>
                <c:pt idx="8226">
                  <c:v>93.314602974795505</c:v>
                </c:pt>
                <c:pt idx="8227">
                  <c:v>93.314602974795505</c:v>
                </c:pt>
                <c:pt idx="8228">
                  <c:v>93.314602974795505</c:v>
                </c:pt>
                <c:pt idx="8229">
                  <c:v>93.314602974795505</c:v>
                </c:pt>
                <c:pt idx="8230">
                  <c:v>84.823664548922494</c:v>
                </c:pt>
                <c:pt idx="8231">
                  <c:v>74.487780919513398</c:v>
                </c:pt>
                <c:pt idx="8232">
                  <c:v>90.583252780702907</c:v>
                </c:pt>
                <c:pt idx="8233">
                  <c:v>90.401826093864202</c:v>
                </c:pt>
                <c:pt idx="8234">
                  <c:v>81.391443946036702</c:v>
                </c:pt>
                <c:pt idx="8235">
                  <c:v>64.692704037175901</c:v>
                </c:pt>
                <c:pt idx="8236">
                  <c:v>64.692704037175901</c:v>
                </c:pt>
                <c:pt idx="8237">
                  <c:v>86.069921657103194</c:v>
                </c:pt>
                <c:pt idx="8238">
                  <c:v>90.583252780702907</c:v>
                </c:pt>
                <c:pt idx="8239">
                  <c:v>99.878350595704902</c:v>
                </c:pt>
                <c:pt idx="8240">
                  <c:v>99.878350595704902</c:v>
                </c:pt>
                <c:pt idx="8241">
                  <c:v>90.583252780702793</c:v>
                </c:pt>
                <c:pt idx="8242">
                  <c:v>51.758173581299999</c:v>
                </c:pt>
                <c:pt idx="8243">
                  <c:v>51.758173581299999</c:v>
                </c:pt>
                <c:pt idx="8244">
                  <c:v>51.758173581299999</c:v>
                </c:pt>
                <c:pt idx="8245">
                  <c:v>64.692704037175801</c:v>
                </c:pt>
                <c:pt idx="8246">
                  <c:v>64.692704037175901</c:v>
                </c:pt>
                <c:pt idx="8247">
                  <c:v>73.307419867145896</c:v>
                </c:pt>
                <c:pt idx="8248">
                  <c:v>82.455205399994895</c:v>
                </c:pt>
                <c:pt idx="8249">
                  <c:v>84.948700920614399</c:v>
                </c:pt>
                <c:pt idx="8250">
                  <c:v>85.119204975891193</c:v>
                </c:pt>
                <c:pt idx="8251">
                  <c:v>85.119204975891193</c:v>
                </c:pt>
                <c:pt idx="8252">
                  <c:v>85.119204975891193</c:v>
                </c:pt>
                <c:pt idx="8253">
                  <c:v>84.948700920614399</c:v>
                </c:pt>
                <c:pt idx="8254">
                  <c:v>84.948700920614399</c:v>
                </c:pt>
                <c:pt idx="8255">
                  <c:v>82.290026679870294</c:v>
                </c:pt>
                <c:pt idx="8256">
                  <c:v>51.810159210510498</c:v>
                </c:pt>
                <c:pt idx="8257">
                  <c:v>51.810159210510498</c:v>
                </c:pt>
                <c:pt idx="8258">
                  <c:v>51.810159210510498</c:v>
                </c:pt>
                <c:pt idx="8259">
                  <c:v>51.810159210510498</c:v>
                </c:pt>
                <c:pt idx="8260">
                  <c:v>51.862196877387902</c:v>
                </c:pt>
                <c:pt idx="8261">
                  <c:v>76.409928380175501</c:v>
                </c:pt>
                <c:pt idx="8262">
                  <c:v>100.078758799074</c:v>
                </c:pt>
                <c:pt idx="8263">
                  <c:v>100.078758799074</c:v>
                </c:pt>
                <c:pt idx="8264">
                  <c:v>100.078758799074</c:v>
                </c:pt>
                <c:pt idx="8265">
                  <c:v>100.078758799074</c:v>
                </c:pt>
                <c:pt idx="8266">
                  <c:v>90.292456070405194</c:v>
                </c:pt>
                <c:pt idx="8267">
                  <c:v>90.292456070405194</c:v>
                </c:pt>
                <c:pt idx="8268">
                  <c:v>95.655473975087801</c:v>
                </c:pt>
                <c:pt idx="8269">
                  <c:v>95.655473975087801</c:v>
                </c:pt>
                <c:pt idx="8270">
                  <c:v>100.078758799074</c:v>
                </c:pt>
                <c:pt idx="8271">
                  <c:v>100.078758799074</c:v>
                </c:pt>
                <c:pt idx="8272">
                  <c:v>100.078758799074</c:v>
                </c:pt>
                <c:pt idx="8273">
                  <c:v>99.878350595704902</c:v>
                </c:pt>
                <c:pt idx="8274">
                  <c:v>99.878350595704902</c:v>
                </c:pt>
                <c:pt idx="8275">
                  <c:v>87.377708003599693</c:v>
                </c:pt>
                <c:pt idx="8276">
                  <c:v>76.218018626390204</c:v>
                </c:pt>
                <c:pt idx="8277">
                  <c:v>71.921121865014698</c:v>
                </c:pt>
                <c:pt idx="8278">
                  <c:v>64.692704037175901</c:v>
                </c:pt>
                <c:pt idx="8279">
                  <c:v>51.810159210510498</c:v>
                </c:pt>
                <c:pt idx="8280">
                  <c:v>51.758173581299999</c:v>
                </c:pt>
                <c:pt idx="8281">
                  <c:v>44.342411977231201</c:v>
                </c:pt>
                <c:pt idx="8282">
                  <c:v>27.106846166352501</c:v>
                </c:pt>
                <c:pt idx="8283">
                  <c:v>27.106846166352501</c:v>
                </c:pt>
                <c:pt idx="8284">
                  <c:v>44.342411977231201</c:v>
                </c:pt>
                <c:pt idx="8285">
                  <c:v>51.810159210510498</c:v>
                </c:pt>
                <c:pt idx="8286">
                  <c:v>83.413041018187798</c:v>
                </c:pt>
                <c:pt idx="8287">
                  <c:v>99.878350595704902</c:v>
                </c:pt>
                <c:pt idx="8288">
                  <c:v>84.707243164962506</c:v>
                </c:pt>
                <c:pt idx="8289">
                  <c:v>84.707243164962506</c:v>
                </c:pt>
                <c:pt idx="8290">
                  <c:v>99.878350595704902</c:v>
                </c:pt>
                <c:pt idx="8291">
                  <c:v>99.878350595704902</c:v>
                </c:pt>
                <c:pt idx="8292">
                  <c:v>99.878350595704902</c:v>
                </c:pt>
                <c:pt idx="8293">
                  <c:v>99.878350595704902</c:v>
                </c:pt>
                <c:pt idx="8294">
                  <c:v>99.878350595704902</c:v>
                </c:pt>
                <c:pt idx="8295">
                  <c:v>99.878350595704902</c:v>
                </c:pt>
                <c:pt idx="8296">
                  <c:v>99.878350595704902</c:v>
                </c:pt>
                <c:pt idx="8297">
                  <c:v>99.878350595704902</c:v>
                </c:pt>
                <c:pt idx="8298">
                  <c:v>99.878350595704902</c:v>
                </c:pt>
                <c:pt idx="8299">
                  <c:v>95.272724801623298</c:v>
                </c:pt>
                <c:pt idx="8300">
                  <c:v>78.883122481058905</c:v>
                </c:pt>
                <c:pt idx="8301">
                  <c:v>64.692704037175901</c:v>
                </c:pt>
                <c:pt idx="8302">
                  <c:v>51.706239937718699</c:v>
                </c:pt>
                <c:pt idx="8303">
                  <c:v>51.654358227781003</c:v>
                </c:pt>
                <c:pt idx="8304">
                  <c:v>33.466498340320697</c:v>
                </c:pt>
                <c:pt idx="8305">
                  <c:v>27.082991460842202</c:v>
                </c:pt>
                <c:pt idx="8306">
                  <c:v>29.093809214104599</c:v>
                </c:pt>
                <c:pt idx="8307">
                  <c:v>33.466498340320697</c:v>
                </c:pt>
                <c:pt idx="8308">
                  <c:v>42.781941858280298</c:v>
                </c:pt>
                <c:pt idx="8309">
                  <c:v>57.5648122868743</c:v>
                </c:pt>
                <c:pt idx="8310">
                  <c:v>83.692362852969097</c:v>
                </c:pt>
                <c:pt idx="8311">
                  <c:v>99.878350595704902</c:v>
                </c:pt>
                <c:pt idx="8312">
                  <c:v>99.878350595704902</c:v>
                </c:pt>
                <c:pt idx="8313">
                  <c:v>99.878350595704902</c:v>
                </c:pt>
                <c:pt idx="8314">
                  <c:v>95.232539221656793</c:v>
                </c:pt>
                <c:pt idx="8315">
                  <c:v>95.232539221656793</c:v>
                </c:pt>
                <c:pt idx="8316">
                  <c:v>95.423641846237501</c:v>
                </c:pt>
                <c:pt idx="8317">
                  <c:v>99.878350595704902</c:v>
                </c:pt>
                <c:pt idx="8318">
                  <c:v>99.878350595704902</c:v>
                </c:pt>
                <c:pt idx="8319">
                  <c:v>99.878350595704902</c:v>
                </c:pt>
                <c:pt idx="8320">
                  <c:v>99.878350595704902</c:v>
                </c:pt>
                <c:pt idx="8321">
                  <c:v>99.878350595704902</c:v>
                </c:pt>
                <c:pt idx="8322">
                  <c:v>99.878350595704902</c:v>
                </c:pt>
                <c:pt idx="8323">
                  <c:v>99.878350595704902</c:v>
                </c:pt>
                <c:pt idx="8324">
                  <c:v>99.878350595704902</c:v>
                </c:pt>
                <c:pt idx="8325">
                  <c:v>99.878350595704902</c:v>
                </c:pt>
                <c:pt idx="8326">
                  <c:v>99.878350595704902</c:v>
                </c:pt>
                <c:pt idx="8327">
                  <c:v>85.336626223962298</c:v>
                </c:pt>
                <c:pt idx="8328">
                  <c:v>84.823664548922494</c:v>
                </c:pt>
                <c:pt idx="8329">
                  <c:v>84.823664548922494</c:v>
                </c:pt>
                <c:pt idx="8330">
                  <c:v>84.823664548922494</c:v>
                </c:pt>
                <c:pt idx="8331">
                  <c:v>84.823664548922494</c:v>
                </c:pt>
                <c:pt idx="8332">
                  <c:v>84.823664548922494</c:v>
                </c:pt>
                <c:pt idx="8333">
                  <c:v>84.823664548922494</c:v>
                </c:pt>
                <c:pt idx="8334">
                  <c:v>92.683855920024101</c:v>
                </c:pt>
                <c:pt idx="8335">
                  <c:v>99.878350595704902</c:v>
                </c:pt>
                <c:pt idx="8336">
                  <c:v>99.878350595704902</c:v>
                </c:pt>
                <c:pt idx="8337">
                  <c:v>99.878350595704902</c:v>
                </c:pt>
                <c:pt idx="8338">
                  <c:v>99.878350595704902</c:v>
                </c:pt>
                <c:pt idx="8339">
                  <c:v>91.123280929753093</c:v>
                </c:pt>
                <c:pt idx="8340">
                  <c:v>91.123280929753093</c:v>
                </c:pt>
                <c:pt idx="8341">
                  <c:v>99.878350595704902</c:v>
                </c:pt>
                <c:pt idx="8342">
                  <c:v>99.878350595704902</c:v>
                </c:pt>
                <c:pt idx="8343">
                  <c:v>99.878350595704902</c:v>
                </c:pt>
                <c:pt idx="8344">
                  <c:v>99.878350595704902</c:v>
                </c:pt>
                <c:pt idx="8345">
                  <c:v>99.878350595704902</c:v>
                </c:pt>
                <c:pt idx="8346">
                  <c:v>99.878350595704902</c:v>
                </c:pt>
                <c:pt idx="8347">
                  <c:v>99.878350595704902</c:v>
                </c:pt>
                <c:pt idx="8348">
                  <c:v>96.727173382620094</c:v>
                </c:pt>
                <c:pt idx="8349">
                  <c:v>95.272724801623298</c:v>
                </c:pt>
                <c:pt idx="8350">
                  <c:v>83.692362852969097</c:v>
                </c:pt>
                <c:pt idx="8351">
                  <c:v>76.256834168813597</c:v>
                </c:pt>
                <c:pt idx="8352">
                  <c:v>76.256834168813597</c:v>
                </c:pt>
                <c:pt idx="8353">
                  <c:v>76.256834168813597</c:v>
                </c:pt>
                <c:pt idx="8354">
                  <c:v>76.256834168813597</c:v>
                </c:pt>
                <c:pt idx="8355">
                  <c:v>76.256834168813597</c:v>
                </c:pt>
                <c:pt idx="8356">
                  <c:v>74.845076828222403</c:v>
                </c:pt>
                <c:pt idx="8357">
                  <c:v>63.670075288690299</c:v>
                </c:pt>
                <c:pt idx="8358">
                  <c:v>63.797958171605401</c:v>
                </c:pt>
                <c:pt idx="8359">
                  <c:v>51.758173581299999</c:v>
                </c:pt>
                <c:pt idx="8360">
                  <c:v>51.758173581299999</c:v>
                </c:pt>
                <c:pt idx="8361">
                  <c:v>51.758173581299999</c:v>
                </c:pt>
                <c:pt idx="8362">
                  <c:v>34.677634346584597</c:v>
                </c:pt>
                <c:pt idx="8363">
                  <c:v>34.677634346584597</c:v>
                </c:pt>
                <c:pt idx="8364">
                  <c:v>27.1341557921446</c:v>
                </c:pt>
                <c:pt idx="8365">
                  <c:v>27.1341557921446</c:v>
                </c:pt>
                <c:pt idx="8366">
                  <c:v>27.1341557921446</c:v>
                </c:pt>
                <c:pt idx="8367">
                  <c:v>27.1341557921446</c:v>
                </c:pt>
                <c:pt idx="8368">
                  <c:v>27.1341557921446</c:v>
                </c:pt>
                <c:pt idx="8369">
                  <c:v>27.1341557921446</c:v>
                </c:pt>
                <c:pt idx="8370">
                  <c:v>27.1341557921446</c:v>
                </c:pt>
                <c:pt idx="8371">
                  <c:v>27.079563850186101</c:v>
                </c:pt>
                <c:pt idx="8372">
                  <c:v>24.457555965191101</c:v>
                </c:pt>
                <c:pt idx="8373">
                  <c:v>17.8939413536534</c:v>
                </c:pt>
                <c:pt idx="8374">
                  <c:v>14.390887965513899</c:v>
                </c:pt>
                <c:pt idx="8375">
                  <c:v>9.1332831589980596</c:v>
                </c:pt>
                <c:pt idx="8376">
                  <c:v>8.9273655855855907</c:v>
                </c:pt>
                <c:pt idx="8377">
                  <c:v>5.2532262995699996</c:v>
                </c:pt>
                <c:pt idx="8378">
                  <c:v>3.9213384606299999</c:v>
                </c:pt>
                <c:pt idx="8379">
                  <c:v>3.9213384606299999</c:v>
                </c:pt>
                <c:pt idx="8380">
                  <c:v>3.9213384606299999</c:v>
                </c:pt>
                <c:pt idx="8381">
                  <c:v>3.9254393699999999</c:v>
                </c:pt>
                <c:pt idx="8382">
                  <c:v>5.4578197642511501</c:v>
                </c:pt>
                <c:pt idx="8383">
                  <c:v>8.9273655855855907</c:v>
                </c:pt>
                <c:pt idx="8384">
                  <c:v>9.1332831589980596</c:v>
                </c:pt>
                <c:pt idx="8385">
                  <c:v>8.9273655855855907</c:v>
                </c:pt>
                <c:pt idx="8386">
                  <c:v>13.9544356603511</c:v>
                </c:pt>
                <c:pt idx="8387">
                  <c:v>14.4492993527934</c:v>
                </c:pt>
                <c:pt idx="8388">
                  <c:v>17.8939413536534</c:v>
                </c:pt>
                <c:pt idx="8389">
                  <c:v>20.886096494630099</c:v>
                </c:pt>
                <c:pt idx="8390">
                  <c:v>27.0054785126277</c:v>
                </c:pt>
                <c:pt idx="8391">
                  <c:v>27.025081037519602</c:v>
                </c:pt>
                <c:pt idx="8392">
                  <c:v>27.025081037519602</c:v>
                </c:pt>
                <c:pt idx="8393">
                  <c:v>27.025081037519602</c:v>
                </c:pt>
                <c:pt idx="8394">
                  <c:v>27.025081037519602</c:v>
                </c:pt>
                <c:pt idx="8395">
                  <c:v>27.025081037519602</c:v>
                </c:pt>
                <c:pt idx="8396">
                  <c:v>20.886096494630099</c:v>
                </c:pt>
                <c:pt idx="8397">
                  <c:v>20.886096494630099</c:v>
                </c:pt>
                <c:pt idx="8398">
                  <c:v>8.9273655855855907</c:v>
                </c:pt>
                <c:pt idx="8399">
                  <c:v>8.9273655855855907</c:v>
                </c:pt>
                <c:pt idx="8400">
                  <c:v>8.9091690172500009</c:v>
                </c:pt>
                <c:pt idx="8401">
                  <c:v>8.9091690172500009</c:v>
                </c:pt>
                <c:pt idx="8402">
                  <c:v>8.9091690172500009</c:v>
                </c:pt>
                <c:pt idx="8403">
                  <c:v>8.9273655855855907</c:v>
                </c:pt>
                <c:pt idx="8404">
                  <c:v>8.9273655855855907</c:v>
                </c:pt>
                <c:pt idx="8405">
                  <c:v>8.9273655855855907</c:v>
                </c:pt>
                <c:pt idx="8406">
                  <c:v>20.886096494630099</c:v>
                </c:pt>
                <c:pt idx="8407">
                  <c:v>27.5628759403419</c:v>
                </c:pt>
                <c:pt idx="8408">
                  <c:v>27.566835032440299</c:v>
                </c:pt>
                <c:pt idx="8409">
                  <c:v>27.5628759403419</c:v>
                </c:pt>
                <c:pt idx="8410">
                  <c:v>51.758173581299999</c:v>
                </c:pt>
                <c:pt idx="8411">
                  <c:v>51.758173581299999</c:v>
                </c:pt>
                <c:pt idx="8412">
                  <c:v>51.758173581299999</c:v>
                </c:pt>
                <c:pt idx="8413">
                  <c:v>51.758173581299999</c:v>
                </c:pt>
                <c:pt idx="8414">
                  <c:v>51.758173581299999</c:v>
                </c:pt>
                <c:pt idx="8415">
                  <c:v>74.609081823585598</c:v>
                </c:pt>
                <c:pt idx="8416">
                  <c:v>74.609081823585598</c:v>
                </c:pt>
                <c:pt idx="8417">
                  <c:v>74.609081823585598</c:v>
                </c:pt>
                <c:pt idx="8418">
                  <c:v>50.6585356439438</c:v>
                </c:pt>
                <c:pt idx="8419">
                  <c:v>28.488201209225799</c:v>
                </c:pt>
                <c:pt idx="8420">
                  <c:v>27.678082231438999</c:v>
                </c:pt>
                <c:pt idx="8421">
                  <c:v>27.5946051075478</c:v>
                </c:pt>
                <c:pt idx="8422">
                  <c:v>27.5946051075478</c:v>
                </c:pt>
                <c:pt idx="8423">
                  <c:v>27.566835032440299</c:v>
                </c:pt>
                <c:pt idx="8424">
                  <c:v>27.5628759403419</c:v>
                </c:pt>
                <c:pt idx="8425">
                  <c:v>23.6290714835275</c:v>
                </c:pt>
                <c:pt idx="8426">
                  <c:v>23.6290714835275</c:v>
                </c:pt>
                <c:pt idx="8427">
                  <c:v>27.5628759403419</c:v>
                </c:pt>
                <c:pt idx="8428">
                  <c:v>27.566835032440299</c:v>
                </c:pt>
                <c:pt idx="8429">
                  <c:v>27.618435958352599</c:v>
                </c:pt>
                <c:pt idx="8430">
                  <c:v>27.639255200040299</c:v>
                </c:pt>
                <c:pt idx="8431">
                  <c:v>27.678082231438999</c:v>
                </c:pt>
                <c:pt idx="8432">
                  <c:v>27.678082231438999</c:v>
                </c:pt>
                <c:pt idx="8433">
                  <c:v>27.678082231438999</c:v>
                </c:pt>
                <c:pt idx="8434">
                  <c:v>27.678082231438999</c:v>
                </c:pt>
                <c:pt idx="8435">
                  <c:v>27.678082231438999</c:v>
                </c:pt>
                <c:pt idx="8436">
                  <c:v>28.488201209225799</c:v>
                </c:pt>
                <c:pt idx="8437">
                  <c:v>28.488201209225799</c:v>
                </c:pt>
                <c:pt idx="8438">
                  <c:v>27.678082231438999</c:v>
                </c:pt>
                <c:pt idx="8439">
                  <c:v>50.235864602769396</c:v>
                </c:pt>
                <c:pt idx="8440">
                  <c:v>50.235864602769396</c:v>
                </c:pt>
                <c:pt idx="8441">
                  <c:v>50.235864602769396</c:v>
                </c:pt>
                <c:pt idx="8442">
                  <c:v>50.235864602769396</c:v>
                </c:pt>
                <c:pt idx="8443">
                  <c:v>32.021106298687002</c:v>
                </c:pt>
                <c:pt idx="8444">
                  <c:v>27.678082231438999</c:v>
                </c:pt>
                <c:pt idx="8445">
                  <c:v>27.678082231438999</c:v>
                </c:pt>
                <c:pt idx="8446">
                  <c:v>27.678082231438999</c:v>
                </c:pt>
                <c:pt idx="8447">
                  <c:v>27.678082231438999</c:v>
                </c:pt>
                <c:pt idx="8448">
                  <c:v>27.678082231438999</c:v>
                </c:pt>
                <c:pt idx="8449">
                  <c:v>27.674107263302002</c:v>
                </c:pt>
                <c:pt idx="8450">
                  <c:v>27.674107263302002</c:v>
                </c:pt>
                <c:pt idx="8451">
                  <c:v>27.674107263302002</c:v>
                </c:pt>
                <c:pt idx="8452">
                  <c:v>27.674107263302002</c:v>
                </c:pt>
                <c:pt idx="8453">
                  <c:v>27.678082231438999</c:v>
                </c:pt>
                <c:pt idx="8454">
                  <c:v>27.678082231438999</c:v>
                </c:pt>
                <c:pt idx="8455">
                  <c:v>51.706239937718699</c:v>
                </c:pt>
                <c:pt idx="8456">
                  <c:v>51.758173581299999</c:v>
                </c:pt>
                <c:pt idx="8457">
                  <c:v>51.758173581299999</c:v>
                </c:pt>
                <c:pt idx="8458">
                  <c:v>68.473271003814105</c:v>
                </c:pt>
                <c:pt idx="8459">
                  <c:v>74.389965443801202</c:v>
                </c:pt>
                <c:pt idx="8460">
                  <c:v>74.389965443801202</c:v>
                </c:pt>
                <c:pt idx="8461">
                  <c:v>95.463907918081603</c:v>
                </c:pt>
                <c:pt idx="8462">
                  <c:v>95.463907918081603</c:v>
                </c:pt>
                <c:pt idx="8463">
                  <c:v>95.463907918081603</c:v>
                </c:pt>
                <c:pt idx="8464">
                  <c:v>95.463907918081603</c:v>
                </c:pt>
                <c:pt idx="8465">
                  <c:v>95.463907918081603</c:v>
                </c:pt>
                <c:pt idx="8466">
                  <c:v>95.463907918081603</c:v>
                </c:pt>
                <c:pt idx="8467">
                  <c:v>71.441651415963094</c:v>
                </c:pt>
                <c:pt idx="8468">
                  <c:v>62.825835312163399</c:v>
                </c:pt>
                <c:pt idx="8469">
                  <c:v>62.825835312163399</c:v>
                </c:pt>
                <c:pt idx="8470">
                  <c:v>68.336042170547501</c:v>
                </c:pt>
                <c:pt idx="8471">
                  <c:v>62.825835312163399</c:v>
                </c:pt>
                <c:pt idx="8472">
                  <c:v>62.825835312163399</c:v>
                </c:pt>
                <c:pt idx="8473">
                  <c:v>51.654358227781003</c:v>
                </c:pt>
                <c:pt idx="8474">
                  <c:v>51.654358227781003</c:v>
                </c:pt>
                <c:pt idx="8475">
                  <c:v>51.758173581299999</c:v>
                </c:pt>
                <c:pt idx="8476">
                  <c:v>62.825835312163399</c:v>
                </c:pt>
                <c:pt idx="8477">
                  <c:v>62.825835312163399</c:v>
                </c:pt>
                <c:pt idx="8478">
                  <c:v>76.380051535734594</c:v>
                </c:pt>
                <c:pt idx="8479">
                  <c:v>80.937812965607094</c:v>
                </c:pt>
                <c:pt idx="8480">
                  <c:v>80.937812965607094</c:v>
                </c:pt>
                <c:pt idx="8481">
                  <c:v>83.727670929191603</c:v>
                </c:pt>
                <c:pt idx="8482">
                  <c:v>90.087266544553799</c:v>
                </c:pt>
                <c:pt idx="8483">
                  <c:v>90.087266544553799</c:v>
                </c:pt>
                <c:pt idx="8484">
                  <c:v>90.611602468852993</c:v>
                </c:pt>
                <c:pt idx="8485">
                  <c:v>95.463907918081603</c:v>
                </c:pt>
                <c:pt idx="8486">
                  <c:v>95.463907918081603</c:v>
                </c:pt>
                <c:pt idx="8487">
                  <c:v>95.463907918081603</c:v>
                </c:pt>
                <c:pt idx="8488">
                  <c:v>95.463907918081603</c:v>
                </c:pt>
                <c:pt idx="8489">
                  <c:v>95.463907918081603</c:v>
                </c:pt>
                <c:pt idx="8490">
                  <c:v>95.463907918081603</c:v>
                </c:pt>
                <c:pt idx="8491">
                  <c:v>95.463907918081603</c:v>
                </c:pt>
                <c:pt idx="8492">
                  <c:v>95.463907918081603</c:v>
                </c:pt>
                <c:pt idx="8493">
                  <c:v>95.463907918081603</c:v>
                </c:pt>
                <c:pt idx="8494">
                  <c:v>95.463907918081603</c:v>
                </c:pt>
                <c:pt idx="8495">
                  <c:v>85.897517119180606</c:v>
                </c:pt>
                <c:pt idx="8496">
                  <c:v>74.413117668593898</c:v>
                </c:pt>
                <c:pt idx="8497">
                  <c:v>74.413117668593898</c:v>
                </c:pt>
                <c:pt idx="8498">
                  <c:v>74.413117668593898</c:v>
                </c:pt>
                <c:pt idx="8499">
                  <c:v>74.413117668593898</c:v>
                </c:pt>
                <c:pt idx="8500">
                  <c:v>74.413117668593898</c:v>
                </c:pt>
                <c:pt idx="8501">
                  <c:v>74.413117668593898</c:v>
                </c:pt>
                <c:pt idx="8502">
                  <c:v>74.413117668593898</c:v>
                </c:pt>
                <c:pt idx="8503">
                  <c:v>74.413117668593898</c:v>
                </c:pt>
                <c:pt idx="8504">
                  <c:v>74.413117668593898</c:v>
                </c:pt>
                <c:pt idx="8505">
                  <c:v>74.413117668593898</c:v>
                </c:pt>
                <c:pt idx="8506">
                  <c:v>74.413117668593898</c:v>
                </c:pt>
                <c:pt idx="8507">
                  <c:v>82.767265062082899</c:v>
                </c:pt>
                <c:pt idx="8508">
                  <c:v>95.463907918081603</c:v>
                </c:pt>
                <c:pt idx="8509">
                  <c:v>95.463907918081603</c:v>
                </c:pt>
                <c:pt idx="8510">
                  <c:v>95.463907918081603</c:v>
                </c:pt>
                <c:pt idx="8511">
                  <c:v>95.463907918081603</c:v>
                </c:pt>
                <c:pt idx="8512">
                  <c:v>95.463907918081603</c:v>
                </c:pt>
                <c:pt idx="8513">
                  <c:v>95.463907918081603</c:v>
                </c:pt>
                <c:pt idx="8514">
                  <c:v>95.463907918081603</c:v>
                </c:pt>
                <c:pt idx="8515">
                  <c:v>95.463907918081603</c:v>
                </c:pt>
                <c:pt idx="8516">
                  <c:v>95.463907918081603</c:v>
                </c:pt>
                <c:pt idx="8517">
                  <c:v>95.463907918081603</c:v>
                </c:pt>
                <c:pt idx="8518">
                  <c:v>95.463907918081603</c:v>
                </c:pt>
                <c:pt idx="8519">
                  <c:v>74.413117668593898</c:v>
                </c:pt>
                <c:pt idx="8520">
                  <c:v>74.413117668593898</c:v>
                </c:pt>
                <c:pt idx="8521">
                  <c:v>74.413117668593898</c:v>
                </c:pt>
                <c:pt idx="8522">
                  <c:v>74.413117668593898</c:v>
                </c:pt>
                <c:pt idx="8523">
                  <c:v>74.413117668593898</c:v>
                </c:pt>
                <c:pt idx="8524">
                  <c:v>74.413117668593898</c:v>
                </c:pt>
                <c:pt idx="8525">
                  <c:v>74.413117668593898</c:v>
                </c:pt>
                <c:pt idx="8526">
                  <c:v>74.413117668593898</c:v>
                </c:pt>
                <c:pt idx="8527">
                  <c:v>74.413117668593898</c:v>
                </c:pt>
                <c:pt idx="8528">
                  <c:v>74.413117668593898</c:v>
                </c:pt>
                <c:pt idx="8529">
                  <c:v>74.413117668593898</c:v>
                </c:pt>
                <c:pt idx="8530">
                  <c:v>82.767265062082799</c:v>
                </c:pt>
                <c:pt idx="8531">
                  <c:v>91.490262538249496</c:v>
                </c:pt>
                <c:pt idx="8532">
                  <c:v>93.2216508228463</c:v>
                </c:pt>
                <c:pt idx="8533">
                  <c:v>95.463907918081603</c:v>
                </c:pt>
                <c:pt idx="8534">
                  <c:v>95.463907918081603</c:v>
                </c:pt>
                <c:pt idx="8535">
                  <c:v>95.463907918081603</c:v>
                </c:pt>
                <c:pt idx="8536">
                  <c:v>95.463907918081603</c:v>
                </c:pt>
                <c:pt idx="8537">
                  <c:v>95.463907918081603</c:v>
                </c:pt>
                <c:pt idx="8538">
                  <c:v>95.463907918081603</c:v>
                </c:pt>
                <c:pt idx="8539">
                  <c:v>95.463907918081603</c:v>
                </c:pt>
                <c:pt idx="8540">
                  <c:v>95.463907918081603</c:v>
                </c:pt>
                <c:pt idx="8541">
                  <c:v>83.727670929191603</c:v>
                </c:pt>
                <c:pt idx="8542">
                  <c:v>77.3898046208365</c:v>
                </c:pt>
                <c:pt idx="8543">
                  <c:v>76.370930186771801</c:v>
                </c:pt>
                <c:pt idx="8544">
                  <c:v>76.370930186771801</c:v>
                </c:pt>
                <c:pt idx="8545">
                  <c:v>76.370930186771801</c:v>
                </c:pt>
                <c:pt idx="8546">
                  <c:v>76.370930186771801</c:v>
                </c:pt>
                <c:pt idx="8547">
                  <c:v>76.370930186771801</c:v>
                </c:pt>
                <c:pt idx="8548">
                  <c:v>76.370930186771801</c:v>
                </c:pt>
                <c:pt idx="8549">
                  <c:v>76.370930186771801</c:v>
                </c:pt>
                <c:pt idx="8550">
                  <c:v>76.370930186771801</c:v>
                </c:pt>
                <c:pt idx="8551">
                  <c:v>76.370930186771801</c:v>
                </c:pt>
                <c:pt idx="8552">
                  <c:v>76.370930186771801</c:v>
                </c:pt>
                <c:pt idx="8553">
                  <c:v>76.370930186771801</c:v>
                </c:pt>
                <c:pt idx="8554">
                  <c:v>76.370930186771801</c:v>
                </c:pt>
                <c:pt idx="8555">
                  <c:v>95.463907918081603</c:v>
                </c:pt>
                <c:pt idx="8556">
                  <c:v>95.463907918081603</c:v>
                </c:pt>
                <c:pt idx="8557">
                  <c:v>95.463907918081603</c:v>
                </c:pt>
                <c:pt idx="8558">
                  <c:v>95.463907918081603</c:v>
                </c:pt>
                <c:pt idx="8559">
                  <c:v>95.463907918081603</c:v>
                </c:pt>
                <c:pt idx="8560">
                  <c:v>95.463907918081603</c:v>
                </c:pt>
                <c:pt idx="8561">
                  <c:v>95.463907918081603</c:v>
                </c:pt>
                <c:pt idx="8562">
                  <c:v>95.463907918081603</c:v>
                </c:pt>
                <c:pt idx="8563">
                  <c:v>84.456530235464797</c:v>
                </c:pt>
                <c:pt idx="8564">
                  <c:v>74.413117668593898</c:v>
                </c:pt>
                <c:pt idx="8565">
                  <c:v>74.389965443801202</c:v>
                </c:pt>
                <c:pt idx="8566">
                  <c:v>74.389965443801202</c:v>
                </c:pt>
                <c:pt idx="8567">
                  <c:v>68.473271003814105</c:v>
                </c:pt>
                <c:pt idx="8568">
                  <c:v>28.994088344913902</c:v>
                </c:pt>
                <c:pt idx="8569">
                  <c:v>28.815707479722299</c:v>
                </c:pt>
                <c:pt idx="8570">
                  <c:v>28.109244468820499</c:v>
                </c:pt>
                <c:pt idx="8571">
                  <c:v>28.109244468820499</c:v>
                </c:pt>
                <c:pt idx="8572">
                  <c:v>28.1450379224698</c:v>
                </c:pt>
                <c:pt idx="8573">
                  <c:v>28.994088344913902</c:v>
                </c:pt>
                <c:pt idx="8574">
                  <c:v>29.8427259425419</c:v>
                </c:pt>
                <c:pt idx="8575">
                  <c:v>30.7161974547268</c:v>
                </c:pt>
                <c:pt idx="8576">
                  <c:v>30.7161974547268</c:v>
                </c:pt>
                <c:pt idx="8577">
                  <c:v>30.7161974547268</c:v>
                </c:pt>
                <c:pt idx="8578">
                  <c:v>28.121159338375399</c:v>
                </c:pt>
                <c:pt idx="8579">
                  <c:v>28.149484292668099</c:v>
                </c:pt>
                <c:pt idx="8580">
                  <c:v>28.1485419599477</c:v>
                </c:pt>
                <c:pt idx="8581">
                  <c:v>28.1485419599477</c:v>
                </c:pt>
                <c:pt idx="8582">
                  <c:v>28.1485419599477</c:v>
                </c:pt>
                <c:pt idx="8583">
                  <c:v>28.149484292668099</c:v>
                </c:pt>
                <c:pt idx="8584">
                  <c:v>28.149484292668099</c:v>
                </c:pt>
                <c:pt idx="8585">
                  <c:v>28.149484292668099</c:v>
                </c:pt>
                <c:pt idx="8586">
                  <c:v>28.1485419599477</c:v>
                </c:pt>
                <c:pt idx="8587">
                  <c:v>28.109244468820499</c:v>
                </c:pt>
                <c:pt idx="8588">
                  <c:v>28.109244468820499</c:v>
                </c:pt>
                <c:pt idx="8589">
                  <c:v>28.109244468820499</c:v>
                </c:pt>
                <c:pt idx="8590">
                  <c:v>28.088425227132799</c:v>
                </c:pt>
                <c:pt idx="8591">
                  <c:v>28.088425227132799</c:v>
                </c:pt>
                <c:pt idx="8592">
                  <c:v>28.0037183048732</c:v>
                </c:pt>
                <c:pt idx="8593">
                  <c:v>28.0037183048732</c:v>
                </c:pt>
                <c:pt idx="8594">
                  <c:v>28.0037183048732</c:v>
                </c:pt>
                <c:pt idx="8595">
                  <c:v>28.0037183048732</c:v>
                </c:pt>
                <c:pt idx="8596">
                  <c:v>28.036354311951701</c:v>
                </c:pt>
                <c:pt idx="8597">
                  <c:v>28.088425227132799</c:v>
                </c:pt>
                <c:pt idx="8598">
                  <c:v>28.109244468820499</c:v>
                </c:pt>
                <c:pt idx="8599">
                  <c:v>28.815707479722299</c:v>
                </c:pt>
                <c:pt idx="8600">
                  <c:v>28.994088344913902</c:v>
                </c:pt>
                <c:pt idx="8601">
                  <c:v>29.706050704938502</c:v>
                </c:pt>
                <c:pt idx="8602">
                  <c:v>29.784323618061698</c:v>
                </c:pt>
                <c:pt idx="8603">
                  <c:v>29.784323618061698</c:v>
                </c:pt>
                <c:pt idx="8604">
                  <c:v>29.842725942542</c:v>
                </c:pt>
                <c:pt idx="8605">
                  <c:v>37.999049790440402</c:v>
                </c:pt>
                <c:pt idx="8606">
                  <c:v>38.037262522963303</c:v>
                </c:pt>
                <c:pt idx="8607">
                  <c:v>40.497424236054201</c:v>
                </c:pt>
                <c:pt idx="8608">
                  <c:v>73.926996285410695</c:v>
                </c:pt>
                <c:pt idx="8609">
                  <c:v>73.926996285410695</c:v>
                </c:pt>
                <c:pt idx="8610">
                  <c:v>73.926996285410695</c:v>
                </c:pt>
                <c:pt idx="8611">
                  <c:v>73.926996285410695</c:v>
                </c:pt>
                <c:pt idx="8612">
                  <c:v>73.926996285410695</c:v>
                </c:pt>
                <c:pt idx="8613">
                  <c:v>73.926996285410695</c:v>
                </c:pt>
                <c:pt idx="8614">
                  <c:v>46.834168083814099</c:v>
                </c:pt>
                <c:pt idx="8615">
                  <c:v>40.497424236054201</c:v>
                </c:pt>
                <c:pt idx="8616">
                  <c:v>30.7161974547268</c:v>
                </c:pt>
                <c:pt idx="8617">
                  <c:v>28.109244468820499</c:v>
                </c:pt>
                <c:pt idx="8618">
                  <c:v>28.109244468820499</c:v>
                </c:pt>
                <c:pt idx="8619">
                  <c:v>28.109244468820499</c:v>
                </c:pt>
                <c:pt idx="8620">
                  <c:v>28.109244468820499</c:v>
                </c:pt>
                <c:pt idx="8621">
                  <c:v>28.165898865182001</c:v>
                </c:pt>
                <c:pt idx="8622">
                  <c:v>28.2913784761889</c:v>
                </c:pt>
                <c:pt idx="8623">
                  <c:v>28.990290768943201</c:v>
                </c:pt>
                <c:pt idx="8624">
                  <c:v>28.201764013262402</c:v>
                </c:pt>
                <c:pt idx="8625">
                  <c:v>28.165898865182001</c:v>
                </c:pt>
                <c:pt idx="8626">
                  <c:v>28.205275069341301</c:v>
                </c:pt>
                <c:pt idx="8627">
                  <c:v>28.165898865182001</c:v>
                </c:pt>
                <c:pt idx="8628">
                  <c:v>28.165898865182001</c:v>
                </c:pt>
                <c:pt idx="8629">
                  <c:v>28.873776924324002</c:v>
                </c:pt>
                <c:pt idx="8630">
                  <c:v>29.842725942542</c:v>
                </c:pt>
                <c:pt idx="8631">
                  <c:v>32.492156225412003</c:v>
                </c:pt>
                <c:pt idx="8632">
                  <c:v>32.492156225412003</c:v>
                </c:pt>
                <c:pt idx="8633">
                  <c:v>32.492156225412003</c:v>
                </c:pt>
                <c:pt idx="8634">
                  <c:v>30.7161974547268</c:v>
                </c:pt>
                <c:pt idx="8635">
                  <c:v>29.8280813573888</c:v>
                </c:pt>
                <c:pt idx="8636">
                  <c:v>28.149484292668099</c:v>
                </c:pt>
                <c:pt idx="8637">
                  <c:v>29.782719568852801</c:v>
                </c:pt>
                <c:pt idx="8638">
                  <c:v>30.6544450114848</c:v>
                </c:pt>
                <c:pt idx="8639">
                  <c:v>30.6544450114848</c:v>
                </c:pt>
                <c:pt idx="8640">
                  <c:v>30.7161974547268</c:v>
                </c:pt>
                <c:pt idx="8641">
                  <c:v>30.7161974547268</c:v>
                </c:pt>
                <c:pt idx="8642">
                  <c:v>30.7161974547268</c:v>
                </c:pt>
                <c:pt idx="8643">
                  <c:v>30.7161974547268</c:v>
                </c:pt>
                <c:pt idx="8644">
                  <c:v>30.6544450114848</c:v>
                </c:pt>
                <c:pt idx="8645">
                  <c:v>30.6544450114848</c:v>
                </c:pt>
                <c:pt idx="8646">
                  <c:v>32.426853640587403</c:v>
                </c:pt>
                <c:pt idx="8647">
                  <c:v>32.492156225412003</c:v>
                </c:pt>
                <c:pt idx="8648">
                  <c:v>30.6544450114848</c:v>
                </c:pt>
                <c:pt idx="8649">
                  <c:v>29.844333204667901</c:v>
                </c:pt>
                <c:pt idx="8650">
                  <c:v>28.109244468820499</c:v>
                </c:pt>
                <c:pt idx="8651">
                  <c:v>28.109244468820499</c:v>
                </c:pt>
                <c:pt idx="8652">
                  <c:v>28.109244468820499</c:v>
                </c:pt>
                <c:pt idx="8653">
                  <c:v>28.109244468820499</c:v>
                </c:pt>
                <c:pt idx="8654">
                  <c:v>28.109244468820499</c:v>
                </c:pt>
                <c:pt idx="8655">
                  <c:v>28.109244468820499</c:v>
                </c:pt>
                <c:pt idx="8656">
                  <c:v>28.109244468820499</c:v>
                </c:pt>
                <c:pt idx="8657">
                  <c:v>28.109244468820499</c:v>
                </c:pt>
                <c:pt idx="8658">
                  <c:v>28.109244468820499</c:v>
                </c:pt>
                <c:pt idx="8659">
                  <c:v>28.088425227132799</c:v>
                </c:pt>
                <c:pt idx="8660">
                  <c:v>28.036354311951701</c:v>
                </c:pt>
                <c:pt idx="8661">
                  <c:v>28.020035049657601</c:v>
                </c:pt>
                <c:pt idx="8662">
                  <c:v>28.031925700573801</c:v>
                </c:pt>
                <c:pt idx="8663">
                  <c:v>27.956981614942102</c:v>
                </c:pt>
                <c:pt idx="8664">
                  <c:v>19.3223211665706</c:v>
                </c:pt>
                <c:pt idx="8665">
                  <c:v>19.2833450820286</c:v>
                </c:pt>
                <c:pt idx="8666">
                  <c:v>19.2833450820286</c:v>
                </c:pt>
                <c:pt idx="8667">
                  <c:v>14.4200644388571</c:v>
                </c:pt>
                <c:pt idx="8668">
                  <c:v>14.4200644388571</c:v>
                </c:pt>
                <c:pt idx="8669">
                  <c:v>19.302823375404</c:v>
                </c:pt>
                <c:pt idx="8670">
                  <c:v>28.0200299137679</c:v>
                </c:pt>
                <c:pt idx="8671">
                  <c:v>28.0601613319057</c:v>
                </c:pt>
                <c:pt idx="8672">
                  <c:v>28.088425227132799</c:v>
                </c:pt>
                <c:pt idx="8673">
                  <c:v>28.092862709037099</c:v>
                </c:pt>
                <c:pt idx="8674">
                  <c:v>28.109244468820499</c:v>
                </c:pt>
                <c:pt idx="8675">
                  <c:v>28.757754115940401</c:v>
                </c:pt>
                <c:pt idx="8676">
                  <c:v>28.910559806181599</c:v>
                </c:pt>
                <c:pt idx="8677">
                  <c:v>28.931988413166099</c:v>
                </c:pt>
                <c:pt idx="8678">
                  <c:v>28.910559806181599</c:v>
                </c:pt>
                <c:pt idx="8679">
                  <c:v>29.8280813573888</c:v>
                </c:pt>
                <c:pt idx="8680">
                  <c:v>46.834168083814099</c:v>
                </c:pt>
                <c:pt idx="8681">
                  <c:v>46.834168083814099</c:v>
                </c:pt>
                <c:pt idx="8682">
                  <c:v>46.834168083814099</c:v>
                </c:pt>
                <c:pt idx="8683">
                  <c:v>46.834168083814099</c:v>
                </c:pt>
                <c:pt idx="8684">
                  <c:v>30.7161974547268</c:v>
                </c:pt>
                <c:pt idx="8685">
                  <c:v>30.7161974547268</c:v>
                </c:pt>
                <c:pt idx="8686">
                  <c:v>30.7161974547268</c:v>
                </c:pt>
                <c:pt idx="8687">
                  <c:v>28.990290768943201</c:v>
                </c:pt>
                <c:pt idx="8688">
                  <c:v>28.088425227132799</c:v>
                </c:pt>
                <c:pt idx="8689">
                  <c:v>28.0601613319057</c:v>
                </c:pt>
                <c:pt idx="8690">
                  <c:v>28.052703324597299</c:v>
                </c:pt>
                <c:pt idx="8691">
                  <c:v>28.052703324597299</c:v>
                </c:pt>
                <c:pt idx="8692">
                  <c:v>28.052703324597299</c:v>
                </c:pt>
                <c:pt idx="8693">
                  <c:v>28.052703324597299</c:v>
                </c:pt>
                <c:pt idx="8694">
                  <c:v>29.782719568852801</c:v>
                </c:pt>
                <c:pt idx="8695">
                  <c:v>30.6544450114848</c:v>
                </c:pt>
                <c:pt idx="8696">
                  <c:v>30.6544450114848</c:v>
                </c:pt>
                <c:pt idx="8697">
                  <c:v>29.782719568852801</c:v>
                </c:pt>
                <c:pt idx="8698">
                  <c:v>29.782719568852801</c:v>
                </c:pt>
                <c:pt idx="8699">
                  <c:v>28.644048170899101</c:v>
                </c:pt>
                <c:pt idx="8700">
                  <c:v>28.109244468820499</c:v>
                </c:pt>
                <c:pt idx="8701">
                  <c:v>28.1485419599477</c:v>
                </c:pt>
                <c:pt idx="8702">
                  <c:v>29.8427259425419</c:v>
                </c:pt>
                <c:pt idx="8703">
                  <c:v>30.7161974547268</c:v>
                </c:pt>
                <c:pt idx="8704">
                  <c:v>30.7161974547268</c:v>
                </c:pt>
                <c:pt idx="8705">
                  <c:v>30.7161974547268</c:v>
                </c:pt>
                <c:pt idx="8706">
                  <c:v>29.888178590922099</c:v>
                </c:pt>
                <c:pt idx="8707">
                  <c:v>28.815707479722299</c:v>
                </c:pt>
                <c:pt idx="8708">
                  <c:v>28.121159338375399</c:v>
                </c:pt>
                <c:pt idx="8709">
                  <c:v>28.1485419599477</c:v>
                </c:pt>
                <c:pt idx="8710">
                  <c:v>28.116717414547399</c:v>
                </c:pt>
                <c:pt idx="8711">
                  <c:v>28.116717414547399</c:v>
                </c:pt>
                <c:pt idx="8712">
                  <c:v>28.109244468820499</c:v>
                </c:pt>
                <c:pt idx="8713">
                  <c:v>28.815707479722299</c:v>
                </c:pt>
                <c:pt idx="8714">
                  <c:v>29.8427259425419</c:v>
                </c:pt>
                <c:pt idx="8715">
                  <c:v>29.8427259425419</c:v>
                </c:pt>
                <c:pt idx="8716">
                  <c:v>30.7161974547268</c:v>
                </c:pt>
                <c:pt idx="8717">
                  <c:v>30.7161974547268</c:v>
                </c:pt>
                <c:pt idx="8718">
                  <c:v>30.7161974547268</c:v>
                </c:pt>
                <c:pt idx="8719">
                  <c:v>30.6544450114848</c:v>
                </c:pt>
                <c:pt idx="8720">
                  <c:v>30.6544450114848</c:v>
                </c:pt>
                <c:pt idx="8721">
                  <c:v>30.6544450114848</c:v>
                </c:pt>
                <c:pt idx="8722">
                  <c:v>30.6544450114848</c:v>
                </c:pt>
                <c:pt idx="8723">
                  <c:v>30.6544450114848</c:v>
                </c:pt>
                <c:pt idx="8724">
                  <c:v>30.7161974547268</c:v>
                </c:pt>
                <c:pt idx="8725">
                  <c:v>29.8427259425419</c:v>
                </c:pt>
                <c:pt idx="8726">
                  <c:v>28.109244468820499</c:v>
                </c:pt>
                <c:pt idx="8727">
                  <c:v>28.109244468820499</c:v>
                </c:pt>
                <c:pt idx="8728">
                  <c:v>28.1450379224698</c:v>
                </c:pt>
                <c:pt idx="8729">
                  <c:v>28.1450379224698</c:v>
                </c:pt>
                <c:pt idx="8730">
                  <c:v>28.1450379224698</c:v>
                </c:pt>
                <c:pt idx="8731">
                  <c:v>28.092862709037099</c:v>
                </c:pt>
                <c:pt idx="8732">
                  <c:v>27.996275206121499</c:v>
                </c:pt>
                <c:pt idx="8733">
                  <c:v>24.457555965191101</c:v>
                </c:pt>
                <c:pt idx="8734">
                  <c:v>19.361375320366001</c:v>
                </c:pt>
                <c:pt idx="8735">
                  <c:v>14.405468904418299</c:v>
                </c:pt>
              </c:numCache>
            </c:numRef>
          </c:val>
          <c:smooth val="0"/>
          <c:extLst>
            <c:ext xmlns:c16="http://schemas.microsoft.com/office/drawing/2014/chart" uri="{C3380CC4-5D6E-409C-BE32-E72D297353CC}">
              <c16:uniqueId val="{00000000-6360-44A3-AF8C-E2526C1599C3}"/>
            </c:ext>
          </c:extLst>
        </c:ser>
        <c:dLbls>
          <c:showLegendKey val="0"/>
          <c:showVal val="0"/>
          <c:showCatName val="0"/>
          <c:showSerName val="0"/>
          <c:showPercent val="0"/>
          <c:showBubbleSize val="0"/>
        </c:dLbls>
        <c:smooth val="0"/>
        <c:axId val="324424415"/>
        <c:axId val="324424895"/>
      </c:lineChart>
      <c:catAx>
        <c:axId val="324424415"/>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895"/>
        <c:crosses val="autoZero"/>
        <c:auto val="1"/>
        <c:lblAlgn val="ctr"/>
        <c:lblOffset val="100"/>
        <c:noMultiLvlLbl val="0"/>
      </c:catAx>
      <c:valAx>
        <c:axId val="324424895"/>
        <c:scaling>
          <c:orientation val="minMax"/>
          <c:max val="200"/>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324424415"/>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hartEx1.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'[tundlikus TT ja toetuse %.xlsx]waterfall_30'!$A$1:$A$12</cx:f>
        <cx:lvl ptCount="10">
          <cx:pt idx="0">Elektri lõpphind 2023</cx:pt>
          <cx:pt idx="1">Elektri turuhind</cx:pt>
          <cx:pt idx="2">Taastuvenergia tasu</cx:pt>
          <cx:pt idx="3">Fikseeritud liitumistasu</cx:pt>
          <cx:pt idx="4">Sagedusreservid</cx:pt>
          <cx:pt idx="5">Võimsusmehhanism</cx:pt>
          <cx:pt idx="6">Maksud</cx:pt>
          <cx:pt idx="7">Elektri lõpphind 2030</cx:pt>
          <cx:pt idx="8">Elektrilevi võrgud</cx:pt>
          <cx:pt idx="9">Elektri lõpphind 2030</cx:pt>
        </cx:lvl>
      </cx:strDim>
      <cx:numDim type="val">
        <cx:f>'[tundlikus TT ja toetuse %.xlsx]waterfall_30'!$C$1:$C$12</cx:f>
        <cx:lvl ptCount="10" formatCode="0,0">
          <cx:pt idx="0">17.904</cx:pt>
          <cx:pt idx="1">-2.4800000000000004</cx:pt>
          <cx:pt idx="2">-0.23999999999999999</cx:pt>
          <cx:pt idx="3">0.20000000000000001</cx:pt>
          <cx:pt idx="4">0.5</cx:pt>
          <cx:pt idx="5">0.40000000000000002</cx:pt>
          <cx:pt idx="6">0.59194000000000013</cx:pt>
          <cx:pt idx="7">16.87594</cx:pt>
          <cx:pt idx="8">1.0300000000000002</cx:pt>
          <cx:pt idx="9">17.905940000000001</cx:pt>
        </cx:lvl>
      </cx:numDim>
    </cx:data>
  </cx:chartData>
  <cx:chart>
    <cx:title pos="t" align="ctr" overlay="0">
      <cx:tx>
        <cx:txData>
          <cx:v>Elektrihinna kujunemine lõpptarbijale - prognoos 2030, s/kWh</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800" b="1"/>
            <a:t>Elektrihinna kujunemine lõpptarbijale - prognoos 2030, s/kWh</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11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1100" b="1"/>
          </a:p>
        </cx:txPr>
      </cx:axis>
      <cx:axis id="1">
        <cx:valScaling/>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hartSpace>
</file>

<file path=word/charts/chartEx2.xml><?xml version="1.0" encoding="utf-8"?>
<cx:chartSpace xmlns:a="http://schemas.openxmlformats.org/drawingml/2006/main" xmlns:r="http://schemas.openxmlformats.org/officeDocument/2006/relationships" xmlns:cx="http://schemas.microsoft.com/office/drawing/2014/chartex">
  <cx:chartData>
    <cx:externalData r:id="rId1" cx:autoUpdate="0"/>
    <cx:data id="0">
      <cx:strDim type="cat">
        <cx:f>'[tundlikus TT ja toetuse %.xlsx]waterfall_35'!$A$1:$A$12</cx:f>
        <cx:lvl ptCount="10">
          <cx:pt idx="0">Elektri lõpphind 2023</cx:pt>
          <cx:pt idx="1">Elektri turuhind</cx:pt>
          <cx:pt idx="2">Taastuvenergia tasu</cx:pt>
          <cx:pt idx="3">Fikseeritud liitumistasu</cx:pt>
          <cx:pt idx="4">Sagedusreservid</cx:pt>
          <cx:pt idx="5">Võimsusmehhanism</cx:pt>
          <cx:pt idx="6">Maksud</cx:pt>
          <cx:pt idx="7">Elektri lõpphind 2035</cx:pt>
          <cx:pt idx="8">Elektrilevi võrgud</cx:pt>
          <cx:pt idx="9">Elektri lõpphind 2035</cx:pt>
        </cx:lvl>
      </cx:strDim>
      <cx:numDim type="val">
        <cx:f>'[tundlikus TT ja toetuse %.xlsx]waterfall_35'!$C$1:$C$12</cx:f>
        <cx:lvl ptCount="10" formatCode="0,0">
          <cx:pt idx="0">17.904</cx:pt>
          <cx:pt idx="1">-4.1799999999999997</cx:pt>
          <cx:pt idx="2">0.10000000000000009</cx:pt>
          <cx:pt idx="3">0.14999999999999999</cx:pt>
          <cx:pt idx="4">0.5</cx:pt>
          <cx:pt idx="5">0.40000000000000002</cx:pt>
          <cx:pt idx="6">0.52154000000000034</cx:pt>
          <cx:pt idx="7">15.39554</cx:pt>
          <cx:pt idx="8">2.0700000000000003</cx:pt>
          <cx:pt idx="9">17.465540000000001</cx:pt>
        </cx:lvl>
      </cx:numDim>
    </cx:data>
  </cx:chartData>
  <cx:chart>
    <cx:title pos="t" align="ctr" overlay="0">
      <cx:tx>
        <cx:txData>
          <cx:v>Elektrihinna kujunemine lõpptarbijale - prognoos 2035, s/kWh</cx:v>
        </cx:txData>
      </cx:tx>
      <cx:txPr>
        <a:bodyPr vertOverflow="overflow" horzOverflow="overflow" wrap="square" lIns="0" tIns="0" rIns="0" bIns="0"/>
        <a:lstStyle/>
        <a:p>
          <a:pPr algn="ctr" rtl="0">
            <a:defRPr sz="1800" b="0" i="0">
              <a:solidFill>
                <a:srgbClr val="7F7F7F"/>
              </a:solidFill>
              <a:latin typeface="Calibri" panose="020F0502020204030204" pitchFamily="34" charset="0"/>
              <a:ea typeface="Calibri" panose="020F0502020204030204" pitchFamily="34" charset="0"/>
              <a:cs typeface="Calibri" panose="020F0502020204030204" pitchFamily="34" charset="0"/>
            </a:defRPr>
          </a:pPr>
          <a:r>
            <a:rPr sz="1800" b="1"/>
            <a:t>Elektrihinna kujunemine lõpptarbijale - prognoos 2035, s/kWh</a:t>
          </a:r>
        </a:p>
      </cx:txPr>
    </cx:title>
    <cx:plotArea>
      <cx:plotAreaRegion>
        <cx:series layoutId="waterfall" uniqueId="{2052D96F-DE9D-4D91-8BB1-4D964EEDF80F}" formatIdx="0">
          <cx:dataPt idx="3">
            <cx:spPr>
              <a:solidFill>
                <a:srgbClr val="ED7D31"/>
              </a:solidFill>
            </cx:spPr>
          </cx:dataPt>
          <cx:dataPt idx="8">
            <cx:spPr>
              <a:solidFill>
                <a:srgbClr val="4472C4"/>
              </a:solidFill>
            </cx:spPr>
          </cx:dataPt>
          <cx:dataLabels pos="outEnd">
            <cx:txPr>
              <a:bodyPr vertOverflow="overflow" horzOverflow="overflow" wrap="square" lIns="0" tIns="0" rIns="0" bIns="0"/>
              <a:lstStyle/>
              <a:p>
                <a:pPr algn="ctr" rtl="0">
                  <a:defRPr sz="1600" b="1" i="0">
                    <a:solidFill>
                      <a:sysClr val="windowText" lastClr="000000"/>
                    </a:solidFill>
                    <a:latin typeface="Calibri" panose="020F0502020204030204" pitchFamily="34" charset="0"/>
                    <a:ea typeface="Calibri" panose="020F0502020204030204" pitchFamily="34" charset="0"/>
                    <a:cs typeface="Calibri" panose="020F0502020204030204" pitchFamily="34" charset="0"/>
                  </a:defRPr>
                </a:pPr>
                <a:endParaRPr sz="1600" b="1">
                  <a:solidFill>
                    <a:sysClr val="windowText" lastClr="000000"/>
                  </a:solidFill>
                </a:endParaRPr>
              </a:p>
            </cx:txPr>
            <cx:visibility seriesName="0" categoryName="0" value="1"/>
            <cx:dataLabel idx="2">
              <cx:numFmt formatCode="# ##0,0" sourceLinked="0"/>
              <cx:visibility seriesName="0" categoryName="0" value="1"/>
              <cx:separator>, </cx:separator>
            </cx:dataLabel>
            <cx:dataLabel idx="3">
              <cx:numFmt formatCode="0,00" sourceLinked="0"/>
              <cx:txPr>
                <a:bodyPr vertOverflow="overflow" horzOverflow="overflow" wrap="square" lIns="0" tIns="0" rIns="0" bIns="0"/>
                <a:lstStyle/>
                <a:p>
                  <a:pPr algn="ctr" rtl="0">
                    <a:defRPr/>
                  </a:pPr>
                  <a:r>
                    <a:rPr sz="1600" b="1">
                      <a:solidFill>
                        <a:sysClr val="windowText" lastClr="000000"/>
                      </a:solidFill>
                    </a:rPr>
                    <a:t>0,15</a:t>
                  </a:r>
                </a:p>
              </cx:txPr>
              <cx:visibility seriesName="0" categoryName="0" value="1"/>
              <cx:separator>, </cx:separator>
            </cx:dataLabel>
          </cx:dataLabels>
          <cx:dataId val="0"/>
          <cx:layoutPr>
            <cx:visibility connectorLines="1"/>
            <cx:subtotals>
              <cx:idx val="7"/>
              <cx:idx val="9"/>
            </cx:subtotals>
          </cx:layoutPr>
        </cx:series>
      </cx:plotAreaRegion>
      <cx:axis id="0">
        <cx:catScaling gapWidth="0.5"/>
        <cx:tickLabels/>
        <cx:txPr>
          <a:bodyPr vertOverflow="overflow" horzOverflow="overflow" wrap="square" lIns="0" tIns="0" rIns="0" bIns="0"/>
          <a:lstStyle/>
          <a:p>
            <a:pPr algn="ctr" rtl="0">
              <a:defRPr sz="1100" b="1"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sz="1100" b="1"/>
          </a:p>
        </cx:txPr>
      </cx:axis>
      <cx:axis id="1">
        <cx:valScaling/>
        <cx:majorGridlines/>
        <cx:tickLabels/>
        <cx:txPr>
          <a:bodyPr vertOverflow="overflow" horzOverflow="overflow" wrap="square" lIns="0" tIns="0" rIns="0" bIns="0"/>
          <a:lstStyle/>
          <a:p>
            <a:pPr algn="ctr" rtl="0">
              <a:defRPr sz="1200" b="0" i="0">
                <a:solidFill>
                  <a:srgbClr val="000000"/>
                </a:solidFill>
                <a:latin typeface="Calibri" panose="020F0502020204030204" pitchFamily="34" charset="0"/>
                <a:ea typeface="Calibri" panose="020F0502020204030204" pitchFamily="34" charset="0"/>
                <a:cs typeface="Calibri" panose="020F0502020204030204" pitchFamily="34" charset="0"/>
              </a:defRPr>
            </a:pPr>
            <a:endParaRPr/>
          </a:p>
        </cx:txPr>
      </cx:axis>
    </cx:plotArea>
  </cx:chart>
</cx: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395">
  <cs:axisTitle>
    <cs:lnRef idx="0"/>
    <cs:fillRef idx="0"/>
    <cs:effectRef idx="0"/>
    <cs:fontRef idx="minor">
      <a:schemeClr val="tx1">
        <a:lumMod val="65000"/>
        <a:lumOff val="35000"/>
      </a:schemeClr>
    </cs:fontRef>
    <cs:defRPr sz="9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cs:chartArea>
  <cs:dataLabel>
    <cs:lnRef idx="0"/>
    <cs:fillRef idx="0"/>
    <cs:effectRef idx="0"/>
    <cs:fontRef idx="minor">
      <a:schemeClr val="tx1">
        <a:lumMod val="65000"/>
        <a:lumOff val="35000"/>
      </a:schemeClr>
    </cs:fontRef>
    <cs:defRPr sz="9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cs:spPr>
  </cs:dataPoint>
  <cs:dataPoint3D>
    <cs:lnRef idx="0"/>
    <cs:fillRef idx="0">
      <cs:styleClr val="auto"/>
    </cs:fillRef>
    <cs:effectRef idx="0"/>
    <cs:fontRef idx="minor">
      <a:schemeClr val="tx1"/>
    </cs:fontRef>
    <cs:spPr>
      <a:solidFill>
        <a:schemeClr val="phClr"/>
      </a:solidFill>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5"/>
  <cs:dataPointWireframe>
    <cs:lnRef idx="0">
      <cs:styleClr val="auto"/>
    </cs:lnRef>
    <cs:fillRef idx="0"/>
    <cs:effectRef idx="0"/>
    <cs:fontRef idx="minor">
      <a:schemeClr val="tx1"/>
    </cs:fontRef>
    <cs:spPr>
      <a:ln w="2857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15000"/>
            <a:lumOff val="8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cs:seriesAxis>
  <cs:seriesLine>
    <cs:lnRef idx="0"/>
    <cs:fillRef idx="0"/>
    <cs:effectRef idx="0"/>
    <cs:fontRef idx="minor">
      <a:schemeClr val="tx1"/>
    </cs:fontRef>
    <cs:spPr>
      <a:ln w="9525" cap="flat">
        <a:solidFill>
          <a:srgbClr val="D9D9D9"/>
        </a:solidFill>
        <a:round/>
      </a:ln>
    </cs:spPr>
  </cs:seriesLine>
  <cs:title>
    <cs:lnRef idx="0"/>
    <cs:fillRef idx="0"/>
    <cs:effectRef idx="0"/>
    <cs:fontRef idx="minor">
      <a:schemeClr val="tx1">
        <a:lumMod val="65000"/>
        <a:lumOff val="35000"/>
      </a:schemeClr>
    </cs:fontRef>
    <cs:defRPr sz="140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roperties xmlns="http://www.imanage.com/work/xmlschema">
  <documentid>LEGAL!11610477.5</documentid>
  <senderid>KASPAR.E</senderid>
  <senderemail>KASPAR.ENDRIKSON@SORAINEN.COM</senderemail>
  <lastmodified>2024-07-10T18:18:00.0000000+03:00</lastmodified>
  <database>LEGAL</database>
</properties>
</file>

<file path=customXml/itemProps1.xml><?xml version="1.0" encoding="utf-8"?>
<ds:datastoreItem xmlns:ds="http://schemas.openxmlformats.org/officeDocument/2006/customXml" ds:itemID="{72CBE461-861B-4E34-8893-CF0A08E04153}">
  <ds:schemaRefs>
    <ds:schemaRef ds:uri="http://schemas.openxmlformats.org/officeDocument/2006/bibliography"/>
  </ds:schemaRefs>
</ds:datastoreItem>
</file>

<file path=customXml/itemProps2.xml><?xml version="1.0" encoding="utf-8"?>
<ds:datastoreItem xmlns:ds="http://schemas.openxmlformats.org/officeDocument/2006/customXml" ds:itemID="{16334C5C-90B7-40BD-84FE-ED0CABBA94AF}">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1187</TotalTime>
  <Pages>1</Pages>
  <Words>10093</Words>
  <Characters>74942</Characters>
  <Application>Microsoft Office Word</Application>
  <DocSecurity>0</DocSecurity>
  <Lines>624</Lines>
  <Paragraphs>169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ELTS eelnõu seletuskiri 02.08.docx</vt:lpstr>
      <vt:lpstr>ELTS eelnõu seletuskiri 02.08.docx</vt:lpstr>
    </vt:vector>
  </TitlesOfParts>
  <Company/>
  <LinksUpToDate>false</LinksUpToDate>
  <CharactersWithSpaces>84866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 eelnõu seletuskiri 02.08.docx</dc:title>
  <dc:subject/>
  <dc:creator>Liisa Kähr | Sorainen</dc:creator>
  <dc:description/>
  <cp:lastModifiedBy>Katariina Kärsten</cp:lastModifiedBy>
  <cp:revision>7</cp:revision>
  <dcterms:created xsi:type="dcterms:W3CDTF">2024-09-16T09:11:00Z</dcterms:created>
  <dcterms:modified xsi:type="dcterms:W3CDTF">2024-09-19T08:03:00Z</dcterms:modified>
</cp:coreProperties>
</file>